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AAC7" w14:textId="1E4407F1" w:rsidR="00084EDC" w:rsidRPr="004030AA" w:rsidRDefault="00AF6ED5" w:rsidP="004030AA">
      <w:pPr>
        <w:rPr>
          <w:b/>
          <w:bCs/>
          <w:sz w:val="24"/>
          <w:szCs w:val="24"/>
        </w:rPr>
      </w:pPr>
      <w:r w:rsidRPr="004030AA">
        <w:rPr>
          <w:b/>
          <w:bCs/>
          <w:sz w:val="24"/>
          <w:szCs w:val="24"/>
        </w:rPr>
        <w:t xml:space="preserve">FLOODPLAIN </w:t>
      </w:r>
      <w:r w:rsidR="008901AB" w:rsidRPr="004030AA">
        <w:rPr>
          <w:b/>
          <w:bCs/>
          <w:sz w:val="24"/>
          <w:szCs w:val="24"/>
        </w:rPr>
        <w:t>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9353"/>
      </w:tblGrid>
      <w:tr w:rsidR="00E342B6" w:rsidRPr="0018039F" w14:paraId="683EE3C4" w14:textId="77777777" w:rsidTr="00611614">
        <w:trPr>
          <w:trHeight w:val="268"/>
        </w:trPr>
        <w:tc>
          <w:tcPr>
            <w:tcW w:w="7915" w:type="dxa"/>
          </w:tcPr>
          <w:p w14:paraId="6E5EB6A8" w14:textId="560C5D69" w:rsidR="00E342B6" w:rsidRPr="008901AB" w:rsidRDefault="00E342B6" w:rsidP="00CC529F">
            <w:pPr>
              <w:rPr>
                <w:b/>
                <w:bCs/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9353" w:type="dxa"/>
          </w:tcPr>
          <w:p w14:paraId="429243AA" w14:textId="3F08FB2B" w:rsidR="00E342B6" w:rsidRPr="008901AB" w:rsidRDefault="00E342B6">
            <w:pPr>
              <w:rPr>
                <w:b/>
                <w:bCs/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</w:tr>
      <w:tr w:rsidR="00E342B6" w:rsidRPr="0018039F" w14:paraId="25D54254" w14:textId="77777777" w:rsidTr="00611614">
        <w:trPr>
          <w:trHeight w:val="620"/>
        </w:trPr>
        <w:tc>
          <w:tcPr>
            <w:tcW w:w="7915" w:type="dxa"/>
          </w:tcPr>
          <w:p w14:paraId="4E77A950" w14:textId="65A83B2F" w:rsidR="00E342B6" w:rsidRPr="0018039F" w:rsidRDefault="00E342B6" w:rsidP="008740DF">
            <w:pPr>
              <w:rPr>
                <w:sz w:val="24"/>
                <w:szCs w:val="24"/>
              </w:rPr>
            </w:pPr>
            <w:r w:rsidRPr="0018039F">
              <w:rPr>
                <w:sz w:val="24"/>
                <w:szCs w:val="24"/>
              </w:rPr>
              <w:t>1.</w:t>
            </w:r>
            <w:r w:rsidR="000A11E3">
              <w:rPr>
                <w:sz w:val="24"/>
                <w:szCs w:val="24"/>
              </w:rPr>
              <w:t xml:space="preserve"> </w:t>
            </w:r>
            <w:r w:rsidRPr="0018039F">
              <w:rPr>
                <w:sz w:val="24"/>
                <w:szCs w:val="24"/>
              </w:rPr>
              <w:t xml:space="preserve">How many years of experience do you have working in floodplain management? </w:t>
            </w:r>
          </w:p>
          <w:p w14:paraId="4FB4C313" w14:textId="686C9F88" w:rsidR="008740DF" w:rsidRPr="0018039F" w:rsidRDefault="008740DF" w:rsidP="008740DF">
            <w:pPr>
              <w:tabs>
                <w:tab w:val="left" w:pos="2629"/>
              </w:tabs>
              <w:rPr>
                <w:sz w:val="24"/>
                <w:szCs w:val="24"/>
              </w:rPr>
            </w:pPr>
          </w:p>
        </w:tc>
        <w:tc>
          <w:tcPr>
            <w:tcW w:w="9353" w:type="dxa"/>
          </w:tcPr>
          <w:p w14:paraId="64AC9534" w14:textId="77777777" w:rsidR="00E342B6" w:rsidRPr="0018039F" w:rsidRDefault="00E342B6">
            <w:pPr>
              <w:rPr>
                <w:sz w:val="24"/>
                <w:szCs w:val="24"/>
              </w:rPr>
            </w:pPr>
          </w:p>
        </w:tc>
      </w:tr>
      <w:tr w:rsidR="00E342B6" w:rsidRPr="0018039F" w14:paraId="37B3BEEF" w14:textId="77777777" w:rsidTr="00611614">
        <w:trPr>
          <w:trHeight w:val="268"/>
        </w:trPr>
        <w:tc>
          <w:tcPr>
            <w:tcW w:w="7915" w:type="dxa"/>
          </w:tcPr>
          <w:p w14:paraId="19F31085" w14:textId="77777777" w:rsidR="008740DF" w:rsidRPr="0018039F" w:rsidRDefault="008740DF" w:rsidP="008740DF">
            <w:pPr>
              <w:rPr>
                <w:sz w:val="24"/>
                <w:szCs w:val="24"/>
              </w:rPr>
            </w:pPr>
            <w:r w:rsidRPr="0018039F">
              <w:rPr>
                <w:sz w:val="24"/>
                <w:szCs w:val="24"/>
              </w:rPr>
              <w:t>2. Do you perform duties other than floodplain management?</w:t>
            </w:r>
          </w:p>
          <w:p w14:paraId="17D58181" w14:textId="77777777" w:rsidR="00E342B6" w:rsidRDefault="00E342B6">
            <w:pPr>
              <w:rPr>
                <w:sz w:val="24"/>
                <w:szCs w:val="24"/>
              </w:rPr>
            </w:pPr>
          </w:p>
          <w:p w14:paraId="015E4B57" w14:textId="590B0BEE" w:rsidR="008901AB" w:rsidRPr="0018039F" w:rsidRDefault="008901AB">
            <w:pPr>
              <w:rPr>
                <w:sz w:val="24"/>
                <w:szCs w:val="24"/>
              </w:rPr>
            </w:pPr>
          </w:p>
        </w:tc>
        <w:tc>
          <w:tcPr>
            <w:tcW w:w="9353" w:type="dxa"/>
          </w:tcPr>
          <w:p w14:paraId="197CEC46" w14:textId="77777777" w:rsidR="00E342B6" w:rsidRPr="0018039F" w:rsidRDefault="00E342B6">
            <w:pPr>
              <w:rPr>
                <w:sz w:val="24"/>
                <w:szCs w:val="24"/>
              </w:rPr>
            </w:pPr>
          </w:p>
        </w:tc>
      </w:tr>
      <w:tr w:rsidR="00E342B6" w:rsidRPr="0018039F" w14:paraId="2E7250BF" w14:textId="77777777" w:rsidTr="00611614">
        <w:trPr>
          <w:trHeight w:val="268"/>
        </w:trPr>
        <w:tc>
          <w:tcPr>
            <w:tcW w:w="7915" w:type="dxa"/>
          </w:tcPr>
          <w:p w14:paraId="6A4BFC8E" w14:textId="77777777" w:rsidR="00E342B6" w:rsidRPr="0018039F" w:rsidRDefault="008740DF">
            <w:pPr>
              <w:rPr>
                <w:sz w:val="24"/>
                <w:szCs w:val="24"/>
              </w:rPr>
            </w:pPr>
            <w:r w:rsidRPr="0018039F">
              <w:rPr>
                <w:sz w:val="24"/>
                <w:szCs w:val="24"/>
              </w:rPr>
              <w:t>3. Are floodplain management responsibilities divided amongst various staff?</w:t>
            </w:r>
          </w:p>
          <w:p w14:paraId="4F418FF4" w14:textId="77777777" w:rsidR="008740DF" w:rsidRDefault="008740DF">
            <w:pPr>
              <w:rPr>
                <w:sz w:val="24"/>
                <w:szCs w:val="24"/>
              </w:rPr>
            </w:pPr>
          </w:p>
          <w:p w14:paraId="05B0B157" w14:textId="74D5F5BF" w:rsidR="008901AB" w:rsidRPr="0018039F" w:rsidRDefault="008901AB">
            <w:pPr>
              <w:rPr>
                <w:sz w:val="24"/>
                <w:szCs w:val="24"/>
              </w:rPr>
            </w:pPr>
          </w:p>
        </w:tc>
        <w:tc>
          <w:tcPr>
            <w:tcW w:w="9353" w:type="dxa"/>
          </w:tcPr>
          <w:p w14:paraId="66901A44" w14:textId="77777777" w:rsidR="00E342B6" w:rsidRPr="0018039F" w:rsidRDefault="00E342B6">
            <w:pPr>
              <w:rPr>
                <w:sz w:val="24"/>
                <w:szCs w:val="24"/>
              </w:rPr>
            </w:pPr>
          </w:p>
        </w:tc>
      </w:tr>
      <w:tr w:rsidR="00611614" w:rsidRPr="0018039F" w14:paraId="0EE06A21" w14:textId="77777777" w:rsidTr="00611614">
        <w:trPr>
          <w:trHeight w:val="251"/>
        </w:trPr>
        <w:tc>
          <w:tcPr>
            <w:tcW w:w="7915" w:type="dxa"/>
          </w:tcPr>
          <w:p w14:paraId="7945E1D9" w14:textId="1F83E238" w:rsidR="00611614" w:rsidRPr="0018039F" w:rsidRDefault="00570D0C">
            <w:pPr>
              <w:rPr>
                <w:sz w:val="24"/>
                <w:szCs w:val="24"/>
              </w:rPr>
            </w:pPr>
            <w:r w:rsidRPr="0018039F">
              <w:rPr>
                <w:sz w:val="24"/>
                <w:szCs w:val="24"/>
              </w:rPr>
              <w:t>4. Are you a Certified Floodplain Manager (CFM</w:t>
            </w:r>
            <w:r w:rsidR="00484D15" w:rsidRPr="00484D15">
              <w:rPr>
                <w:sz w:val="24"/>
                <w:szCs w:val="24"/>
                <w:vertAlign w:val="superscript"/>
              </w:rPr>
              <w:t>1</w:t>
            </w:r>
            <w:r w:rsidRPr="0018039F">
              <w:rPr>
                <w:sz w:val="24"/>
                <w:szCs w:val="24"/>
              </w:rPr>
              <w:t>)?</w:t>
            </w:r>
          </w:p>
          <w:p w14:paraId="5D7597D8" w14:textId="44CFF70F" w:rsidR="00570D0C" w:rsidRPr="0018039F" w:rsidRDefault="00570D0C">
            <w:pPr>
              <w:rPr>
                <w:sz w:val="24"/>
                <w:szCs w:val="24"/>
              </w:rPr>
            </w:pPr>
          </w:p>
        </w:tc>
        <w:tc>
          <w:tcPr>
            <w:tcW w:w="9353" w:type="dxa"/>
          </w:tcPr>
          <w:p w14:paraId="034F28E4" w14:textId="77777777" w:rsidR="00611614" w:rsidRPr="0018039F" w:rsidRDefault="00611614">
            <w:pPr>
              <w:rPr>
                <w:sz w:val="24"/>
                <w:szCs w:val="24"/>
              </w:rPr>
            </w:pPr>
          </w:p>
        </w:tc>
      </w:tr>
      <w:tr w:rsidR="00611614" w:rsidRPr="0018039F" w14:paraId="0A831589" w14:textId="77777777" w:rsidTr="00611614">
        <w:trPr>
          <w:trHeight w:val="251"/>
        </w:trPr>
        <w:tc>
          <w:tcPr>
            <w:tcW w:w="7915" w:type="dxa"/>
          </w:tcPr>
          <w:p w14:paraId="42472B72" w14:textId="77777777" w:rsidR="00611614" w:rsidRPr="0018039F" w:rsidRDefault="00570D0C">
            <w:pPr>
              <w:rPr>
                <w:sz w:val="24"/>
                <w:szCs w:val="24"/>
              </w:rPr>
            </w:pPr>
            <w:r w:rsidRPr="0018039F">
              <w:rPr>
                <w:sz w:val="24"/>
                <w:szCs w:val="24"/>
              </w:rPr>
              <w:t>5.</w:t>
            </w:r>
            <w:r w:rsidR="00BD5B82" w:rsidRPr="0018039F">
              <w:rPr>
                <w:sz w:val="24"/>
                <w:szCs w:val="24"/>
              </w:rPr>
              <w:t xml:space="preserve"> Have you taken FEMA’s E0273 Managing Floodplain Development through the National Flood Insurance Program? </w:t>
            </w:r>
            <w:r w:rsidR="00253D96" w:rsidRPr="0018039F">
              <w:rPr>
                <w:sz w:val="24"/>
                <w:szCs w:val="24"/>
              </w:rPr>
              <w:t xml:space="preserve">Have you </w:t>
            </w:r>
            <w:r w:rsidR="00110176" w:rsidRPr="0018039F">
              <w:rPr>
                <w:sz w:val="24"/>
                <w:szCs w:val="24"/>
              </w:rPr>
              <w:t>attended</w:t>
            </w:r>
            <w:r w:rsidR="00253D96" w:rsidRPr="0018039F">
              <w:rPr>
                <w:sz w:val="24"/>
                <w:szCs w:val="24"/>
              </w:rPr>
              <w:t xml:space="preserve"> other</w:t>
            </w:r>
            <w:r w:rsidR="00BD5B82" w:rsidRPr="0018039F">
              <w:rPr>
                <w:sz w:val="24"/>
                <w:szCs w:val="24"/>
              </w:rPr>
              <w:t xml:space="preserve"> trainings?</w:t>
            </w:r>
          </w:p>
          <w:p w14:paraId="26872A94" w14:textId="77777777" w:rsidR="00110176" w:rsidRDefault="00110176">
            <w:pPr>
              <w:rPr>
                <w:sz w:val="24"/>
                <w:szCs w:val="24"/>
              </w:rPr>
            </w:pPr>
          </w:p>
          <w:p w14:paraId="24AAD287" w14:textId="77777777" w:rsidR="008901AB" w:rsidRDefault="008901AB">
            <w:pPr>
              <w:rPr>
                <w:sz w:val="24"/>
                <w:szCs w:val="24"/>
              </w:rPr>
            </w:pPr>
          </w:p>
          <w:p w14:paraId="729081CE" w14:textId="5E560280" w:rsidR="002638E5" w:rsidRPr="0018039F" w:rsidRDefault="002638E5">
            <w:pPr>
              <w:rPr>
                <w:sz w:val="24"/>
                <w:szCs w:val="24"/>
              </w:rPr>
            </w:pPr>
          </w:p>
        </w:tc>
        <w:tc>
          <w:tcPr>
            <w:tcW w:w="9353" w:type="dxa"/>
          </w:tcPr>
          <w:p w14:paraId="2CD0B48C" w14:textId="77777777" w:rsidR="00611614" w:rsidRPr="0018039F" w:rsidRDefault="00611614">
            <w:pPr>
              <w:rPr>
                <w:sz w:val="24"/>
                <w:szCs w:val="24"/>
              </w:rPr>
            </w:pPr>
          </w:p>
        </w:tc>
      </w:tr>
      <w:tr w:rsidR="00611614" w:rsidRPr="0018039F" w14:paraId="7E4B2973" w14:textId="77777777" w:rsidTr="00611614">
        <w:trPr>
          <w:trHeight w:val="251"/>
        </w:trPr>
        <w:tc>
          <w:tcPr>
            <w:tcW w:w="7915" w:type="dxa"/>
          </w:tcPr>
          <w:p w14:paraId="7865997C" w14:textId="73964A2E" w:rsidR="00611614" w:rsidRPr="0018039F" w:rsidRDefault="001520C8">
            <w:pPr>
              <w:rPr>
                <w:sz w:val="24"/>
                <w:szCs w:val="24"/>
              </w:rPr>
            </w:pPr>
            <w:r w:rsidRPr="0018039F">
              <w:rPr>
                <w:sz w:val="24"/>
                <w:szCs w:val="24"/>
              </w:rPr>
              <w:t xml:space="preserve">6. Are any external individuals or agencies – Contractors, County, </w:t>
            </w:r>
            <w:proofErr w:type="gramStart"/>
            <w:r w:rsidRPr="0018039F">
              <w:rPr>
                <w:sz w:val="24"/>
                <w:szCs w:val="24"/>
              </w:rPr>
              <w:t>State</w:t>
            </w:r>
            <w:proofErr w:type="gramEnd"/>
            <w:r w:rsidRPr="0018039F">
              <w:rPr>
                <w:sz w:val="24"/>
                <w:szCs w:val="24"/>
              </w:rPr>
              <w:t xml:space="preserve"> or other local municipalities – responsible for any aspect of your FPM program?  If so, please describe </w:t>
            </w:r>
            <w:r w:rsidRPr="0018039F">
              <w:rPr>
                <w:sz w:val="24"/>
                <w:szCs w:val="24"/>
                <w:u w:val="single"/>
              </w:rPr>
              <w:t xml:space="preserve">and provide copies of any relevant interlocal </w:t>
            </w:r>
            <w:r w:rsidR="0086130D">
              <w:rPr>
                <w:sz w:val="24"/>
                <w:szCs w:val="24"/>
                <w:u w:val="single"/>
              </w:rPr>
              <w:t xml:space="preserve">shared services </w:t>
            </w:r>
            <w:r w:rsidRPr="0018039F">
              <w:rPr>
                <w:sz w:val="24"/>
                <w:szCs w:val="24"/>
                <w:u w:val="single"/>
              </w:rPr>
              <w:t>agreements or MOUs/MOAs.</w:t>
            </w:r>
          </w:p>
          <w:p w14:paraId="06B6B744" w14:textId="77777777" w:rsidR="001520C8" w:rsidRDefault="001520C8">
            <w:pPr>
              <w:rPr>
                <w:sz w:val="24"/>
                <w:szCs w:val="24"/>
              </w:rPr>
            </w:pPr>
          </w:p>
          <w:p w14:paraId="0A91079D" w14:textId="77777777" w:rsidR="008901AB" w:rsidRDefault="008901AB">
            <w:pPr>
              <w:rPr>
                <w:sz w:val="24"/>
                <w:szCs w:val="24"/>
              </w:rPr>
            </w:pPr>
          </w:p>
          <w:p w14:paraId="249813F7" w14:textId="485B3958" w:rsidR="008901AB" w:rsidRDefault="008901AB">
            <w:pPr>
              <w:rPr>
                <w:sz w:val="24"/>
                <w:szCs w:val="24"/>
              </w:rPr>
            </w:pPr>
          </w:p>
          <w:p w14:paraId="6EB3B690" w14:textId="7F6FAB18" w:rsidR="002638E5" w:rsidRDefault="002638E5">
            <w:pPr>
              <w:rPr>
                <w:sz w:val="24"/>
                <w:szCs w:val="24"/>
              </w:rPr>
            </w:pPr>
          </w:p>
          <w:p w14:paraId="7A03B06D" w14:textId="77777777" w:rsidR="002638E5" w:rsidRDefault="002638E5">
            <w:pPr>
              <w:rPr>
                <w:sz w:val="24"/>
                <w:szCs w:val="24"/>
              </w:rPr>
            </w:pPr>
          </w:p>
          <w:p w14:paraId="798C2BB8" w14:textId="6818B588" w:rsidR="000406AE" w:rsidRPr="0018039F" w:rsidRDefault="00484D15" w:rsidP="00484D15">
            <w:pPr>
              <w:tabs>
                <w:tab w:val="left" w:pos="1545"/>
                <w:tab w:val="left" w:pos="5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353" w:type="dxa"/>
          </w:tcPr>
          <w:p w14:paraId="1176313A" w14:textId="77777777" w:rsidR="00611614" w:rsidRPr="0018039F" w:rsidRDefault="00611614">
            <w:pPr>
              <w:rPr>
                <w:sz w:val="24"/>
                <w:szCs w:val="24"/>
              </w:rPr>
            </w:pPr>
          </w:p>
        </w:tc>
      </w:tr>
    </w:tbl>
    <w:p w14:paraId="2B509C2F" w14:textId="2AB989E4" w:rsidR="00AF6ED5" w:rsidRPr="00D92B2E" w:rsidRDefault="00D92B2E">
      <w:pPr>
        <w:rPr>
          <w:b/>
          <w:bCs/>
          <w:sz w:val="24"/>
          <w:szCs w:val="24"/>
        </w:rPr>
      </w:pPr>
      <w:r w:rsidRPr="00D92B2E">
        <w:rPr>
          <w:b/>
          <w:bCs/>
          <w:sz w:val="24"/>
          <w:szCs w:val="24"/>
        </w:rPr>
        <w:lastRenderedPageBreak/>
        <w:t>PERMITTING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D92B2E" w14:paraId="74C0EE40" w14:textId="77777777" w:rsidTr="001B7249">
        <w:tc>
          <w:tcPr>
            <w:tcW w:w="5756" w:type="dxa"/>
          </w:tcPr>
          <w:p w14:paraId="72908F5E" w14:textId="0AB8CD76" w:rsidR="00D92B2E" w:rsidRDefault="00D92B2E" w:rsidP="00D92B2E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2ED90C33" w14:textId="6EAED007" w:rsidR="00D92B2E" w:rsidRDefault="00D92B2E" w:rsidP="00D92B2E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57B5CE87" w14:textId="103F3483" w:rsidR="00D92B2E" w:rsidRPr="006E461F" w:rsidRDefault="00484D15" w:rsidP="00D92B2E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D92B2E" w14:paraId="262144DA" w14:textId="77777777" w:rsidTr="001B7249">
        <w:tc>
          <w:tcPr>
            <w:tcW w:w="5756" w:type="dxa"/>
          </w:tcPr>
          <w:p w14:paraId="7F1066AB" w14:textId="056C3307" w:rsidR="00A926D8" w:rsidRPr="00A926D8" w:rsidRDefault="00A926D8" w:rsidP="00A9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926D8">
              <w:rPr>
                <w:sz w:val="24"/>
                <w:szCs w:val="24"/>
              </w:rPr>
              <w:t>What is your administrative procedure for identifying whether a property is in a flood zone or floodway?</w:t>
            </w:r>
          </w:p>
          <w:p w14:paraId="27729BA8" w14:textId="77777777" w:rsidR="00D92B2E" w:rsidRDefault="00D92B2E" w:rsidP="00A926D8">
            <w:pPr>
              <w:rPr>
                <w:sz w:val="24"/>
                <w:szCs w:val="24"/>
              </w:rPr>
            </w:pPr>
          </w:p>
          <w:p w14:paraId="28810BF5" w14:textId="22EE34F7" w:rsidR="00A926D8" w:rsidRPr="00A926D8" w:rsidRDefault="00A926D8" w:rsidP="00A926D8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9B46F79" w14:textId="77777777" w:rsidR="00D92B2E" w:rsidRDefault="00D92B2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A255B03" w14:textId="77777777" w:rsidR="00D92B2E" w:rsidRDefault="00D92B2E">
            <w:pPr>
              <w:rPr>
                <w:sz w:val="24"/>
                <w:szCs w:val="24"/>
              </w:rPr>
            </w:pPr>
          </w:p>
        </w:tc>
      </w:tr>
      <w:tr w:rsidR="00D92B2E" w14:paraId="78CA0059" w14:textId="77777777" w:rsidTr="001B7249">
        <w:tc>
          <w:tcPr>
            <w:tcW w:w="5756" w:type="dxa"/>
          </w:tcPr>
          <w:p w14:paraId="71A9948F" w14:textId="6FAF966F" w:rsidR="00D92B2E" w:rsidRDefault="0023420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A17A2" w:rsidRPr="008A17A2">
              <w:rPr>
                <w:sz w:val="24"/>
                <w:szCs w:val="24"/>
              </w:rPr>
              <w:t>How many S</w:t>
            </w:r>
            <w:r w:rsidR="00F9024D">
              <w:rPr>
                <w:sz w:val="24"/>
                <w:szCs w:val="24"/>
              </w:rPr>
              <w:t xml:space="preserve">pecial </w:t>
            </w:r>
            <w:r w:rsidR="008A17A2" w:rsidRPr="008A17A2">
              <w:rPr>
                <w:sz w:val="24"/>
                <w:szCs w:val="24"/>
              </w:rPr>
              <w:t>F</w:t>
            </w:r>
            <w:r w:rsidR="00F9024D">
              <w:rPr>
                <w:sz w:val="24"/>
                <w:szCs w:val="24"/>
              </w:rPr>
              <w:t xml:space="preserve">lood </w:t>
            </w:r>
            <w:r w:rsidR="008A17A2" w:rsidRPr="008A17A2">
              <w:rPr>
                <w:sz w:val="24"/>
                <w:szCs w:val="24"/>
              </w:rPr>
              <w:t>H</w:t>
            </w:r>
            <w:r w:rsidR="00F9024D">
              <w:rPr>
                <w:sz w:val="24"/>
                <w:szCs w:val="24"/>
              </w:rPr>
              <w:t xml:space="preserve">azard </w:t>
            </w:r>
            <w:r w:rsidR="008A17A2" w:rsidRPr="008A17A2">
              <w:rPr>
                <w:sz w:val="24"/>
                <w:szCs w:val="24"/>
              </w:rPr>
              <w:t>A</w:t>
            </w:r>
            <w:r w:rsidR="00F9024D">
              <w:rPr>
                <w:sz w:val="24"/>
                <w:szCs w:val="24"/>
              </w:rPr>
              <w:t>rea (SFHA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="00F9024D">
              <w:rPr>
                <w:sz w:val="24"/>
                <w:szCs w:val="24"/>
              </w:rPr>
              <w:t>)</w:t>
            </w:r>
            <w:r w:rsidR="008A17A2" w:rsidRPr="008A17A2">
              <w:rPr>
                <w:sz w:val="24"/>
                <w:szCs w:val="24"/>
              </w:rPr>
              <w:t xml:space="preserve"> Development Permits have you issued in the past </w:t>
            </w:r>
            <w:r w:rsidR="00804D97">
              <w:rPr>
                <w:sz w:val="24"/>
                <w:szCs w:val="24"/>
              </w:rPr>
              <w:t>_______</w:t>
            </w:r>
            <w:r w:rsidR="008A17A2" w:rsidRPr="008A17A2">
              <w:rPr>
                <w:sz w:val="24"/>
                <w:szCs w:val="24"/>
              </w:rPr>
              <w:t xml:space="preserve"> years? How many are for new construction or substantial improvement? How many are for other types of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="008A17A2" w:rsidRPr="008A17A2">
              <w:rPr>
                <w:sz w:val="24"/>
                <w:szCs w:val="24"/>
              </w:rPr>
              <w:t xml:space="preserve"> regulated development (e.g., excavation, filling, paving, etc.)?</w:t>
            </w:r>
            <w:r w:rsidR="008A17A2" w:rsidRPr="008A17A2">
              <w:rPr>
                <w:sz w:val="24"/>
                <w:szCs w:val="24"/>
                <w:u w:val="single"/>
              </w:rPr>
              <w:t xml:space="preserve"> Please provide blank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="008A17A2" w:rsidRPr="008A17A2">
              <w:rPr>
                <w:sz w:val="24"/>
                <w:szCs w:val="24"/>
                <w:u w:val="single"/>
              </w:rPr>
              <w:t xml:space="preserve"> Development Permit.</w:t>
            </w:r>
          </w:p>
          <w:p w14:paraId="6BC4DF89" w14:textId="77777777" w:rsidR="008A17A2" w:rsidRDefault="008A17A2">
            <w:pPr>
              <w:rPr>
                <w:sz w:val="24"/>
                <w:szCs w:val="24"/>
              </w:rPr>
            </w:pPr>
          </w:p>
          <w:p w14:paraId="655B32F7" w14:textId="78D057CA" w:rsidR="003039A3" w:rsidRDefault="003039A3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6BF0A6A" w14:textId="77777777" w:rsidR="00D92B2E" w:rsidRDefault="00D92B2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9FF78CD" w14:textId="77777777" w:rsidR="00D92B2E" w:rsidRDefault="00D92B2E">
            <w:pPr>
              <w:rPr>
                <w:sz w:val="24"/>
                <w:szCs w:val="24"/>
              </w:rPr>
            </w:pPr>
          </w:p>
        </w:tc>
      </w:tr>
      <w:tr w:rsidR="00D92B2E" w14:paraId="631F9F06" w14:textId="77777777" w:rsidTr="001B7249">
        <w:tc>
          <w:tcPr>
            <w:tcW w:w="5756" w:type="dxa"/>
          </w:tcPr>
          <w:p w14:paraId="59F4657A" w14:textId="77777777" w:rsidR="00D92B2E" w:rsidRDefault="005C4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C4B13">
              <w:rPr>
                <w:sz w:val="24"/>
                <w:szCs w:val="24"/>
              </w:rPr>
              <w:t>How does your community regulate accessory structures?</w:t>
            </w:r>
          </w:p>
          <w:p w14:paraId="787C5927" w14:textId="235A4ACD" w:rsidR="005C4B13" w:rsidRDefault="005C4B13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5753310" w14:textId="77777777" w:rsidR="00D92B2E" w:rsidRDefault="00D92B2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C34DD6F" w14:textId="77777777" w:rsidR="00D92B2E" w:rsidRDefault="00D92B2E">
            <w:pPr>
              <w:rPr>
                <w:sz w:val="24"/>
                <w:szCs w:val="24"/>
              </w:rPr>
            </w:pPr>
          </w:p>
        </w:tc>
      </w:tr>
      <w:tr w:rsidR="001B7249" w14:paraId="520BF52B" w14:textId="77777777" w:rsidTr="001B7249">
        <w:tc>
          <w:tcPr>
            <w:tcW w:w="5756" w:type="dxa"/>
          </w:tcPr>
          <w:p w14:paraId="7ABDBA03" w14:textId="77777777" w:rsidR="001B7249" w:rsidRDefault="00F1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3395E" w:rsidRPr="00A3395E">
              <w:rPr>
                <w:sz w:val="24"/>
                <w:szCs w:val="24"/>
              </w:rPr>
              <w:t>How does your community regulate critical facilities?</w:t>
            </w:r>
          </w:p>
          <w:p w14:paraId="4F248FC2" w14:textId="3899AE3A" w:rsidR="00A3395E" w:rsidRDefault="00A3395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48ABD281" w14:textId="77777777" w:rsidR="001B7249" w:rsidRDefault="001B7249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2B76E37" w14:textId="77777777" w:rsidR="001B7249" w:rsidRDefault="001B7249">
            <w:pPr>
              <w:rPr>
                <w:sz w:val="24"/>
                <w:szCs w:val="24"/>
              </w:rPr>
            </w:pPr>
          </w:p>
        </w:tc>
      </w:tr>
      <w:tr w:rsidR="001B7249" w14:paraId="02B7492E" w14:textId="77777777" w:rsidTr="001B7249">
        <w:tc>
          <w:tcPr>
            <w:tcW w:w="5756" w:type="dxa"/>
          </w:tcPr>
          <w:p w14:paraId="68BAE05B" w14:textId="087C2905" w:rsidR="001B7249" w:rsidRDefault="00A33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21539" w:rsidRPr="00721539">
              <w:rPr>
                <w:sz w:val="24"/>
                <w:szCs w:val="24"/>
              </w:rPr>
              <w:t xml:space="preserve">How does your community regulate </w:t>
            </w:r>
            <w:r w:rsidR="00A449FB" w:rsidRPr="00721539">
              <w:rPr>
                <w:sz w:val="24"/>
                <w:szCs w:val="24"/>
              </w:rPr>
              <w:t>municipally owned</w:t>
            </w:r>
            <w:r w:rsidR="00721539" w:rsidRPr="00721539">
              <w:rPr>
                <w:sz w:val="24"/>
                <w:szCs w:val="24"/>
              </w:rPr>
              <w:t xml:space="preserve"> structures?</w:t>
            </w:r>
          </w:p>
          <w:p w14:paraId="2FC94D83" w14:textId="03F1A7B1" w:rsidR="00721539" w:rsidRDefault="00721539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8AF71BB" w14:textId="77777777" w:rsidR="001B7249" w:rsidRDefault="001B7249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DAAF649" w14:textId="77777777" w:rsidR="001B7249" w:rsidRDefault="001B7249">
            <w:pPr>
              <w:rPr>
                <w:sz w:val="24"/>
                <w:szCs w:val="24"/>
              </w:rPr>
            </w:pPr>
          </w:p>
        </w:tc>
      </w:tr>
      <w:tr w:rsidR="001B7249" w14:paraId="75FB10CA" w14:textId="77777777" w:rsidTr="001B7249">
        <w:tc>
          <w:tcPr>
            <w:tcW w:w="5756" w:type="dxa"/>
          </w:tcPr>
          <w:p w14:paraId="1D3C560C" w14:textId="77777777" w:rsidR="001B7249" w:rsidRDefault="007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36A9F" w:rsidRPr="00136A9F">
              <w:rPr>
                <w:sz w:val="24"/>
                <w:szCs w:val="24"/>
              </w:rPr>
              <w:t xml:space="preserve">What is your community’s process for non-structural development activities, including mining, dredging, filing, grading, paving, </w:t>
            </w:r>
            <w:proofErr w:type="gramStart"/>
            <w:r w:rsidR="00136A9F" w:rsidRPr="00136A9F">
              <w:rPr>
                <w:sz w:val="24"/>
                <w:szCs w:val="24"/>
              </w:rPr>
              <w:t>excavation</w:t>
            </w:r>
            <w:proofErr w:type="gramEnd"/>
            <w:r w:rsidR="00136A9F" w:rsidRPr="00136A9F">
              <w:rPr>
                <w:sz w:val="24"/>
                <w:szCs w:val="24"/>
              </w:rPr>
              <w:t xml:space="preserve"> or drilling?</w:t>
            </w:r>
          </w:p>
          <w:p w14:paraId="6D4BF2FE" w14:textId="77777777" w:rsidR="003039A3" w:rsidRDefault="003039A3">
            <w:pPr>
              <w:rPr>
                <w:sz w:val="24"/>
                <w:szCs w:val="24"/>
              </w:rPr>
            </w:pPr>
          </w:p>
          <w:p w14:paraId="59E59270" w14:textId="41E79BAC" w:rsidR="00B227C7" w:rsidRDefault="00B227C7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72FA927" w14:textId="77777777" w:rsidR="001B7249" w:rsidRDefault="001B7249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A792E88" w14:textId="77777777" w:rsidR="001B7249" w:rsidRDefault="001B7249">
            <w:pPr>
              <w:rPr>
                <w:sz w:val="24"/>
                <w:szCs w:val="24"/>
              </w:rPr>
            </w:pPr>
          </w:p>
        </w:tc>
      </w:tr>
      <w:tr w:rsidR="00A449FB" w14:paraId="344A39A7" w14:textId="77777777" w:rsidTr="00A449FB">
        <w:tc>
          <w:tcPr>
            <w:tcW w:w="5756" w:type="dxa"/>
          </w:tcPr>
          <w:p w14:paraId="3AA07C20" w14:textId="77777777" w:rsidR="00A449FB" w:rsidRDefault="00A449FB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lastRenderedPageBreak/>
              <w:t>Questions</w:t>
            </w:r>
          </w:p>
        </w:tc>
        <w:tc>
          <w:tcPr>
            <w:tcW w:w="5757" w:type="dxa"/>
          </w:tcPr>
          <w:p w14:paraId="39C6B1EA" w14:textId="77777777" w:rsidR="00A449FB" w:rsidRDefault="00A449FB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16A43321" w14:textId="7D2036F0" w:rsidR="00A449FB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A449FB" w14:paraId="17492B0E" w14:textId="77777777" w:rsidTr="00A449FB">
        <w:tc>
          <w:tcPr>
            <w:tcW w:w="5756" w:type="dxa"/>
          </w:tcPr>
          <w:p w14:paraId="48BC23A3" w14:textId="77777777" w:rsidR="00A449FB" w:rsidRDefault="006C15EC" w:rsidP="00043D00">
            <w:pPr>
              <w:rPr>
                <w:sz w:val="24"/>
                <w:szCs w:val="24"/>
              </w:rPr>
            </w:pPr>
            <w:r w:rsidRPr="006C15EC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6C15EC">
              <w:rPr>
                <w:sz w:val="24"/>
                <w:szCs w:val="24"/>
              </w:rPr>
              <w:t>What is your community’s policy for retaining FPM related documents?</w:t>
            </w:r>
          </w:p>
          <w:p w14:paraId="25343ADF" w14:textId="77777777" w:rsidR="00350278" w:rsidRDefault="00350278" w:rsidP="00043D00">
            <w:pPr>
              <w:rPr>
                <w:sz w:val="24"/>
                <w:szCs w:val="24"/>
              </w:rPr>
            </w:pPr>
          </w:p>
          <w:p w14:paraId="4CE9359C" w14:textId="3F9DD654" w:rsidR="00916813" w:rsidRPr="00A926D8" w:rsidRDefault="00916813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9BA8DCC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4DE82B4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</w:tr>
      <w:tr w:rsidR="00A449FB" w14:paraId="53054363" w14:textId="77777777" w:rsidTr="00A449FB">
        <w:tc>
          <w:tcPr>
            <w:tcW w:w="5756" w:type="dxa"/>
          </w:tcPr>
          <w:p w14:paraId="00802919" w14:textId="77777777" w:rsidR="00A449FB" w:rsidRDefault="00350278" w:rsidP="00043D00">
            <w:pPr>
              <w:rPr>
                <w:sz w:val="24"/>
                <w:szCs w:val="24"/>
              </w:rPr>
            </w:pPr>
            <w:r w:rsidRPr="0035027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350278">
              <w:rPr>
                <w:sz w:val="24"/>
                <w:szCs w:val="24"/>
              </w:rPr>
              <w:t xml:space="preserve">Does your community provide information on the floodplain management program on its website?  </w:t>
            </w:r>
          </w:p>
          <w:p w14:paraId="02CE4E48" w14:textId="77777777" w:rsidR="00350278" w:rsidRDefault="00350278" w:rsidP="00043D00">
            <w:pPr>
              <w:rPr>
                <w:sz w:val="24"/>
                <w:szCs w:val="24"/>
              </w:rPr>
            </w:pPr>
          </w:p>
          <w:p w14:paraId="177CB059" w14:textId="5EDA968B" w:rsidR="00916813" w:rsidRDefault="00916813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585FDEE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06B64C3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</w:tr>
      <w:tr w:rsidR="00A449FB" w14:paraId="74E2B327" w14:textId="77777777" w:rsidTr="00A449FB">
        <w:tc>
          <w:tcPr>
            <w:tcW w:w="5756" w:type="dxa"/>
          </w:tcPr>
          <w:p w14:paraId="03C3FAD0" w14:textId="77777777" w:rsidR="00A449FB" w:rsidRDefault="00486126" w:rsidP="00043D00">
            <w:pPr>
              <w:rPr>
                <w:sz w:val="24"/>
                <w:szCs w:val="24"/>
              </w:rPr>
            </w:pPr>
            <w:r w:rsidRPr="00486126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486126">
              <w:rPr>
                <w:sz w:val="24"/>
                <w:szCs w:val="24"/>
              </w:rPr>
              <w:t>Do you collect elevation certificates?  Please describe the intake and review process. What measures are taken to correct errors?</w:t>
            </w:r>
          </w:p>
          <w:p w14:paraId="28B1B0FC" w14:textId="77777777" w:rsidR="00486126" w:rsidRDefault="00486126" w:rsidP="00043D00">
            <w:pPr>
              <w:rPr>
                <w:sz w:val="24"/>
                <w:szCs w:val="24"/>
              </w:rPr>
            </w:pPr>
          </w:p>
          <w:p w14:paraId="2025CEFE" w14:textId="1079B8C2" w:rsidR="00486126" w:rsidRDefault="00486126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5829D7E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EE0E5F4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</w:tr>
      <w:tr w:rsidR="00A449FB" w14:paraId="4AC73075" w14:textId="77777777" w:rsidTr="00A449FB">
        <w:tc>
          <w:tcPr>
            <w:tcW w:w="5756" w:type="dxa"/>
          </w:tcPr>
          <w:p w14:paraId="7228E5C2" w14:textId="2AF8CCFF" w:rsidR="00996B2F" w:rsidRDefault="00996B2F" w:rsidP="00996B2F">
            <w:pPr>
              <w:rPr>
                <w:sz w:val="24"/>
                <w:szCs w:val="24"/>
              </w:rPr>
            </w:pPr>
            <w:r w:rsidRPr="00996B2F">
              <w:rPr>
                <w:sz w:val="24"/>
                <w:szCs w:val="24"/>
              </w:rPr>
              <w:t>10.What administrative procedures are in place to obtain the following, as applicable, certifications?</w:t>
            </w:r>
          </w:p>
          <w:p w14:paraId="25DD115B" w14:textId="77777777" w:rsidR="00996B2F" w:rsidRPr="00996B2F" w:rsidRDefault="00996B2F" w:rsidP="00996B2F">
            <w:pPr>
              <w:rPr>
                <w:sz w:val="24"/>
                <w:szCs w:val="24"/>
              </w:rPr>
            </w:pPr>
          </w:p>
          <w:p w14:paraId="26032B7B" w14:textId="6652CD59" w:rsidR="00996B2F" w:rsidRPr="00996B2F" w:rsidRDefault="00996B2F" w:rsidP="0099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Flood-proofed Non-Residential Structures</w:t>
            </w:r>
          </w:p>
          <w:p w14:paraId="62A7C5A7" w14:textId="6652CD59" w:rsidR="00996B2F" w:rsidRPr="00996B2F" w:rsidRDefault="00996B2F" w:rsidP="00996B2F">
            <w:pPr>
              <w:ind w:left="603" w:hanging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Openings for Enclosed Areas Below the Lowes</w:t>
            </w:r>
            <w:r>
              <w:rPr>
                <w:sz w:val="24"/>
                <w:szCs w:val="24"/>
              </w:rPr>
              <w:t xml:space="preserve">t Floor                  </w:t>
            </w:r>
          </w:p>
          <w:p w14:paraId="59568BCE" w14:textId="2C1EDD90" w:rsidR="00996B2F" w:rsidRPr="00996B2F" w:rsidRDefault="00996B2F" w:rsidP="00996B2F">
            <w:pPr>
              <w:ind w:left="513" w:hanging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V-Zone pile and column foundation and structural anchoring</w:t>
            </w:r>
          </w:p>
          <w:p w14:paraId="683E4C81" w14:textId="2C1EDD90" w:rsidR="00996B2F" w:rsidRPr="00996B2F" w:rsidRDefault="00996B2F" w:rsidP="0099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V-Zone Breakaway Walls</w:t>
            </w:r>
          </w:p>
          <w:p w14:paraId="3909D591" w14:textId="0F3841BD" w:rsidR="00996B2F" w:rsidRPr="00996B2F" w:rsidRDefault="00996B2F" w:rsidP="0099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Floodway No Rise</w:t>
            </w:r>
          </w:p>
          <w:p w14:paraId="4952FA4F" w14:textId="7CB1E3BC" w:rsidR="00996B2F" w:rsidRPr="00996B2F" w:rsidRDefault="00996B2F" w:rsidP="0099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f.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Letters of Map Change (including for fill)</w:t>
            </w:r>
          </w:p>
          <w:p w14:paraId="46E570DD" w14:textId="6252172C" w:rsidR="00916813" w:rsidRDefault="00996B2F" w:rsidP="00996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96B2F">
              <w:rPr>
                <w:sz w:val="24"/>
                <w:szCs w:val="24"/>
              </w:rPr>
              <w:t>g.</w:t>
            </w:r>
            <w:r>
              <w:rPr>
                <w:sz w:val="24"/>
                <w:szCs w:val="24"/>
              </w:rPr>
              <w:t xml:space="preserve"> </w:t>
            </w:r>
            <w:r w:rsidRPr="00996B2F">
              <w:rPr>
                <w:sz w:val="24"/>
                <w:szCs w:val="24"/>
              </w:rPr>
              <w:t>Non-Conversion Agreements</w:t>
            </w:r>
            <w:r w:rsidRPr="00996B2F">
              <w:rPr>
                <w:sz w:val="24"/>
                <w:szCs w:val="24"/>
              </w:rPr>
              <w:tab/>
            </w:r>
          </w:p>
          <w:p w14:paraId="7F8B00C1" w14:textId="77777777" w:rsidR="00145B15" w:rsidRDefault="00145B15" w:rsidP="00996B2F">
            <w:pPr>
              <w:rPr>
                <w:sz w:val="24"/>
                <w:szCs w:val="24"/>
              </w:rPr>
            </w:pPr>
          </w:p>
          <w:p w14:paraId="778CB994" w14:textId="77777777" w:rsidR="00B227C7" w:rsidRDefault="00B227C7" w:rsidP="00996B2F">
            <w:pPr>
              <w:rPr>
                <w:sz w:val="24"/>
                <w:szCs w:val="24"/>
              </w:rPr>
            </w:pPr>
          </w:p>
          <w:p w14:paraId="6F3A250B" w14:textId="12A8FA08" w:rsidR="00B227C7" w:rsidRDefault="00B227C7" w:rsidP="00996B2F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4AC1CD2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9DA67A5" w14:textId="77777777" w:rsidR="00A449FB" w:rsidRDefault="00A449FB" w:rsidP="00043D00">
            <w:pPr>
              <w:rPr>
                <w:sz w:val="24"/>
                <w:szCs w:val="24"/>
              </w:rPr>
            </w:pPr>
          </w:p>
        </w:tc>
      </w:tr>
    </w:tbl>
    <w:p w14:paraId="74BD1109" w14:textId="77777777" w:rsidR="00145B15" w:rsidRDefault="00145B15">
      <w:pPr>
        <w:rPr>
          <w:sz w:val="24"/>
          <w:szCs w:val="24"/>
        </w:rPr>
        <w:sectPr w:rsidR="00145B15" w:rsidSect="000F3AE6">
          <w:headerReference w:type="default" r:id="rId8"/>
          <w:footerReference w:type="default" r:id="rId9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2AEBADA5" w14:textId="13659F96" w:rsidR="00D92B2E" w:rsidRPr="000C40B1" w:rsidRDefault="000C40B1">
      <w:pPr>
        <w:rPr>
          <w:b/>
          <w:bCs/>
          <w:sz w:val="24"/>
          <w:szCs w:val="24"/>
        </w:rPr>
      </w:pPr>
      <w:r w:rsidRPr="000C40B1">
        <w:rPr>
          <w:b/>
          <w:bCs/>
          <w:sz w:val="24"/>
          <w:szCs w:val="24"/>
        </w:rPr>
        <w:lastRenderedPageBreak/>
        <w:t>ORDINANCE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0C40B1" w14:paraId="28EB7464" w14:textId="77777777" w:rsidTr="00043D00">
        <w:tc>
          <w:tcPr>
            <w:tcW w:w="5756" w:type="dxa"/>
          </w:tcPr>
          <w:p w14:paraId="43FA8716" w14:textId="77777777" w:rsidR="000C40B1" w:rsidRDefault="000C40B1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7D1D316D" w14:textId="77777777" w:rsidR="000C40B1" w:rsidRDefault="000C40B1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63FE2C04" w14:textId="779B87ED" w:rsidR="000C40B1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0C40B1" w14:paraId="40043147" w14:textId="77777777" w:rsidTr="00043D00">
        <w:tc>
          <w:tcPr>
            <w:tcW w:w="5756" w:type="dxa"/>
          </w:tcPr>
          <w:p w14:paraId="18C428A2" w14:textId="15E62A4A" w:rsidR="000C40B1" w:rsidRDefault="00891347" w:rsidP="00891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1347">
              <w:rPr>
                <w:sz w:val="24"/>
                <w:szCs w:val="24"/>
              </w:rPr>
              <w:t>What is the year of your most recent Flood Damage Prevention Ordinance (</w:t>
            </w:r>
            <w:r w:rsidR="00484D15">
              <w:t>FDPO</w:t>
            </w:r>
            <w:r w:rsidR="00484D15">
              <w:rPr>
                <w:sz w:val="24"/>
                <w:szCs w:val="24"/>
                <w:vertAlign w:val="superscript"/>
              </w:rPr>
              <w:t>2</w:t>
            </w:r>
            <w:r w:rsidRPr="00891347">
              <w:rPr>
                <w:sz w:val="24"/>
                <w:szCs w:val="24"/>
              </w:rPr>
              <w:t xml:space="preserve">)? Most recent Effective FIRMs?  Was the </w:t>
            </w:r>
            <w:r w:rsidR="00484D15">
              <w:t>FDPO</w:t>
            </w:r>
            <w:r w:rsidR="00484D15">
              <w:rPr>
                <w:sz w:val="24"/>
                <w:szCs w:val="24"/>
                <w:vertAlign w:val="superscript"/>
              </w:rPr>
              <w:t>2</w:t>
            </w:r>
            <w:r w:rsidR="00484D15">
              <w:t xml:space="preserve"> </w:t>
            </w:r>
            <w:r w:rsidR="00F9024D">
              <w:rPr>
                <w:sz w:val="24"/>
                <w:szCs w:val="24"/>
              </w:rPr>
              <w:t>to a Code Coordinated Ordinance</w:t>
            </w:r>
            <w:r w:rsidRPr="00891347">
              <w:rPr>
                <w:sz w:val="24"/>
                <w:szCs w:val="24"/>
              </w:rPr>
              <w:t xml:space="preserve">? Do you send all </w:t>
            </w:r>
            <w:r w:rsidR="00484D15">
              <w:t>FDPO</w:t>
            </w:r>
            <w:r w:rsidR="00484D15">
              <w:rPr>
                <w:sz w:val="24"/>
                <w:szCs w:val="24"/>
                <w:vertAlign w:val="superscript"/>
              </w:rPr>
              <w:t>2</w:t>
            </w:r>
            <w:r w:rsidR="00484D15">
              <w:t xml:space="preserve"> </w:t>
            </w:r>
            <w:r w:rsidRPr="00891347">
              <w:rPr>
                <w:sz w:val="24"/>
                <w:szCs w:val="24"/>
              </w:rPr>
              <w:t xml:space="preserve">revisions to NJDEP and FEMA? </w:t>
            </w:r>
            <w:r w:rsidRPr="00891347">
              <w:rPr>
                <w:sz w:val="24"/>
                <w:szCs w:val="24"/>
                <w:u w:val="single"/>
              </w:rPr>
              <w:t>If not, please provide copies.</w:t>
            </w:r>
            <w:r w:rsidRPr="00891347">
              <w:rPr>
                <w:sz w:val="24"/>
                <w:szCs w:val="24"/>
              </w:rPr>
              <w:t xml:space="preserve"> </w:t>
            </w:r>
          </w:p>
          <w:p w14:paraId="14BBCDD0" w14:textId="77777777" w:rsidR="00891347" w:rsidRDefault="00891347" w:rsidP="00891347">
            <w:pPr>
              <w:rPr>
                <w:sz w:val="24"/>
                <w:szCs w:val="24"/>
              </w:rPr>
            </w:pPr>
          </w:p>
          <w:p w14:paraId="17C58D28" w14:textId="000CF30D" w:rsidR="00891347" w:rsidRDefault="00891347" w:rsidP="00891347">
            <w:pPr>
              <w:rPr>
                <w:sz w:val="24"/>
                <w:szCs w:val="24"/>
              </w:rPr>
            </w:pPr>
          </w:p>
          <w:p w14:paraId="0BD4F585" w14:textId="77777777" w:rsidR="00232F42" w:rsidRDefault="00232F42" w:rsidP="00891347">
            <w:pPr>
              <w:rPr>
                <w:sz w:val="24"/>
                <w:szCs w:val="24"/>
              </w:rPr>
            </w:pPr>
          </w:p>
          <w:p w14:paraId="30CF4DEE" w14:textId="10C50130" w:rsidR="008A66D8" w:rsidRPr="00891347" w:rsidRDefault="008A66D8" w:rsidP="00891347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BED6CE5" w14:textId="77777777" w:rsidR="000C40B1" w:rsidRDefault="000C40B1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E7740F7" w14:textId="77777777" w:rsidR="000C40B1" w:rsidRDefault="000C40B1" w:rsidP="00043D00">
            <w:pPr>
              <w:rPr>
                <w:sz w:val="24"/>
                <w:szCs w:val="24"/>
              </w:rPr>
            </w:pPr>
          </w:p>
        </w:tc>
      </w:tr>
      <w:tr w:rsidR="000C40B1" w14:paraId="02D11A59" w14:textId="77777777" w:rsidTr="00043D00">
        <w:tc>
          <w:tcPr>
            <w:tcW w:w="5756" w:type="dxa"/>
          </w:tcPr>
          <w:p w14:paraId="25DBB885" w14:textId="3E2B1237" w:rsidR="000C40B1" w:rsidRDefault="008A66D8" w:rsidP="00043D00">
            <w:pPr>
              <w:rPr>
                <w:sz w:val="24"/>
                <w:szCs w:val="24"/>
              </w:rPr>
            </w:pPr>
            <w:r w:rsidRPr="008A66D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A66D8">
              <w:rPr>
                <w:sz w:val="24"/>
                <w:szCs w:val="24"/>
              </w:rPr>
              <w:t>What other local and/or State regulations/ordinances have an impact on development within your community’s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8A66D8">
              <w:rPr>
                <w:sz w:val="24"/>
                <w:szCs w:val="24"/>
              </w:rPr>
              <w:t>?</w:t>
            </w:r>
          </w:p>
          <w:p w14:paraId="06C2CCDC" w14:textId="03DBA0D9" w:rsidR="008A66D8" w:rsidRDefault="008A66D8" w:rsidP="00043D00">
            <w:pPr>
              <w:rPr>
                <w:sz w:val="24"/>
                <w:szCs w:val="24"/>
              </w:rPr>
            </w:pPr>
          </w:p>
          <w:p w14:paraId="1BB66870" w14:textId="77777777" w:rsidR="00232F42" w:rsidRDefault="00232F42" w:rsidP="00043D00">
            <w:pPr>
              <w:rPr>
                <w:sz w:val="24"/>
                <w:szCs w:val="24"/>
              </w:rPr>
            </w:pPr>
          </w:p>
          <w:p w14:paraId="44A518B6" w14:textId="79427D03" w:rsidR="008A66D8" w:rsidRDefault="008A66D8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CB1D317" w14:textId="77777777" w:rsidR="000C40B1" w:rsidRDefault="000C40B1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CFBCC16" w14:textId="77777777" w:rsidR="000C40B1" w:rsidRDefault="000C40B1" w:rsidP="00043D00">
            <w:pPr>
              <w:rPr>
                <w:sz w:val="24"/>
                <w:szCs w:val="24"/>
              </w:rPr>
            </w:pPr>
          </w:p>
        </w:tc>
      </w:tr>
      <w:tr w:rsidR="000C40B1" w14:paraId="2D2193F0" w14:textId="77777777" w:rsidTr="00043D00">
        <w:tc>
          <w:tcPr>
            <w:tcW w:w="5756" w:type="dxa"/>
          </w:tcPr>
          <w:p w14:paraId="329797AC" w14:textId="78F2A74F" w:rsidR="000C40B1" w:rsidRDefault="00232F42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2F42">
              <w:rPr>
                <w:sz w:val="24"/>
                <w:szCs w:val="24"/>
              </w:rPr>
              <w:t>Do you have any higher regulatory standards implemented exclusively through your FDPO</w:t>
            </w:r>
            <w:r w:rsidR="00484D15">
              <w:rPr>
                <w:sz w:val="24"/>
                <w:szCs w:val="24"/>
                <w:vertAlign w:val="superscript"/>
              </w:rPr>
              <w:t>2</w:t>
            </w:r>
            <w:r w:rsidRPr="00232F42">
              <w:rPr>
                <w:sz w:val="24"/>
                <w:szCs w:val="24"/>
              </w:rPr>
              <w:t xml:space="preserve"> or at the local level? (i.e., it is not a </w:t>
            </w:r>
            <w:proofErr w:type="gramStart"/>
            <w:r w:rsidRPr="00232F42">
              <w:rPr>
                <w:sz w:val="24"/>
                <w:szCs w:val="24"/>
              </w:rPr>
              <w:t>State</w:t>
            </w:r>
            <w:proofErr w:type="gramEnd"/>
            <w:r w:rsidR="00F9024D">
              <w:rPr>
                <w:sz w:val="24"/>
                <w:szCs w:val="24"/>
              </w:rPr>
              <w:t xml:space="preserve"> minimum</w:t>
            </w:r>
            <w:r w:rsidRPr="00232F42">
              <w:rPr>
                <w:sz w:val="24"/>
                <w:szCs w:val="24"/>
              </w:rPr>
              <w:t xml:space="preserve"> requirement). Did you incorporate by reference the state’s higher standards (NJ Flood Hazard Area Control Act, NJ State Building Code) into your FDPO</w:t>
            </w:r>
            <w:r w:rsidR="00484D15">
              <w:rPr>
                <w:sz w:val="24"/>
                <w:szCs w:val="24"/>
                <w:vertAlign w:val="superscript"/>
              </w:rPr>
              <w:t>2</w:t>
            </w:r>
            <w:r w:rsidR="00F9024D">
              <w:rPr>
                <w:sz w:val="24"/>
                <w:szCs w:val="24"/>
              </w:rPr>
              <w:t xml:space="preserve"> by adopting a Code Coordinated Ordinance Model</w:t>
            </w:r>
            <w:r w:rsidRPr="00232F42">
              <w:rPr>
                <w:sz w:val="24"/>
                <w:szCs w:val="24"/>
              </w:rPr>
              <w:t>?</w:t>
            </w:r>
          </w:p>
          <w:p w14:paraId="007EAF89" w14:textId="597545F3" w:rsidR="00232F42" w:rsidRDefault="00232F42" w:rsidP="00043D00">
            <w:pPr>
              <w:rPr>
                <w:sz w:val="24"/>
                <w:szCs w:val="24"/>
              </w:rPr>
            </w:pPr>
          </w:p>
          <w:p w14:paraId="54523E0D" w14:textId="77777777" w:rsidR="00232F42" w:rsidRDefault="00232F42" w:rsidP="00043D00">
            <w:pPr>
              <w:rPr>
                <w:sz w:val="24"/>
                <w:szCs w:val="24"/>
              </w:rPr>
            </w:pPr>
          </w:p>
          <w:p w14:paraId="5DD7BED9" w14:textId="77777777" w:rsidR="00232F42" w:rsidRDefault="00232F42" w:rsidP="00043D00">
            <w:pPr>
              <w:rPr>
                <w:sz w:val="24"/>
                <w:szCs w:val="24"/>
              </w:rPr>
            </w:pPr>
          </w:p>
          <w:p w14:paraId="4DB281BC" w14:textId="5EC1D7A6" w:rsidR="00232F42" w:rsidRDefault="00232F4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427E8E8" w14:textId="77777777" w:rsidR="000C40B1" w:rsidRDefault="000C40B1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A1EDD6E" w14:textId="77777777" w:rsidR="000C40B1" w:rsidRDefault="000C40B1" w:rsidP="00043D00">
            <w:pPr>
              <w:rPr>
                <w:sz w:val="24"/>
                <w:szCs w:val="24"/>
              </w:rPr>
            </w:pPr>
          </w:p>
        </w:tc>
      </w:tr>
    </w:tbl>
    <w:p w14:paraId="5CC05477" w14:textId="77777777" w:rsidR="000C40B1" w:rsidRDefault="000C40B1">
      <w:pPr>
        <w:rPr>
          <w:sz w:val="24"/>
          <w:szCs w:val="24"/>
        </w:rPr>
      </w:pPr>
    </w:p>
    <w:p w14:paraId="3DC8F616" w14:textId="0E653C20" w:rsidR="00232F42" w:rsidRPr="00232F42" w:rsidRDefault="00232F42" w:rsidP="00232F42">
      <w:pPr>
        <w:rPr>
          <w:sz w:val="24"/>
          <w:szCs w:val="24"/>
        </w:rPr>
        <w:sectPr w:rsidR="00232F42" w:rsidRPr="00232F42" w:rsidSect="000F3AE6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3CA7E73A" w14:textId="2A8A27AA" w:rsidR="000C40B1" w:rsidRDefault="00B3163C">
      <w:pPr>
        <w:rPr>
          <w:b/>
          <w:bCs/>
          <w:sz w:val="24"/>
          <w:szCs w:val="24"/>
        </w:rPr>
      </w:pPr>
      <w:r w:rsidRPr="00B3163C">
        <w:rPr>
          <w:b/>
          <w:bCs/>
          <w:sz w:val="24"/>
          <w:szCs w:val="24"/>
        </w:rPr>
        <w:lastRenderedPageBreak/>
        <w:t>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B3163C" w14:paraId="3DB72751" w14:textId="77777777" w:rsidTr="00043D00">
        <w:tc>
          <w:tcPr>
            <w:tcW w:w="5756" w:type="dxa"/>
          </w:tcPr>
          <w:p w14:paraId="6C0FC4EC" w14:textId="77777777" w:rsidR="00B3163C" w:rsidRDefault="00B3163C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34027F6E" w14:textId="77777777" w:rsidR="00B3163C" w:rsidRDefault="00B3163C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5EDF75CD" w14:textId="21359009" w:rsidR="00B3163C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B3163C" w14:paraId="0CCDED21" w14:textId="77777777" w:rsidTr="00043D00">
        <w:tc>
          <w:tcPr>
            <w:tcW w:w="5756" w:type="dxa"/>
          </w:tcPr>
          <w:p w14:paraId="4320AEAD" w14:textId="35EC535A" w:rsidR="00B3163C" w:rsidRDefault="00CE5E7B" w:rsidP="00043D00">
            <w:pPr>
              <w:rPr>
                <w:sz w:val="24"/>
                <w:szCs w:val="24"/>
              </w:rPr>
            </w:pPr>
            <w:r w:rsidRPr="00CE5E7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CE5E7B">
              <w:rPr>
                <w:sz w:val="24"/>
                <w:szCs w:val="24"/>
              </w:rPr>
              <w:t>What maps are used for floodplain regulati</w:t>
            </w:r>
            <w:r w:rsidR="00F9024D">
              <w:rPr>
                <w:sz w:val="24"/>
                <w:szCs w:val="24"/>
              </w:rPr>
              <w:t>on</w:t>
            </w:r>
            <w:r w:rsidRPr="00CE5E7B">
              <w:rPr>
                <w:sz w:val="24"/>
                <w:szCs w:val="24"/>
              </w:rPr>
              <w:t xml:space="preserve">? If more than one map is used (i.e., Effective, Preliminary, ABFE, etc.) please describe the process for determining applicability?  Do you use hard-copy </w:t>
            </w:r>
            <w:r w:rsidR="00484D15" w:rsidRPr="00CE5E7B">
              <w:rPr>
                <w:sz w:val="24"/>
                <w:szCs w:val="24"/>
              </w:rPr>
              <w:t>maps,</w:t>
            </w:r>
            <w:r w:rsidRPr="00CE5E7B">
              <w:rPr>
                <w:sz w:val="24"/>
                <w:szCs w:val="24"/>
              </w:rPr>
              <w:t xml:space="preserve"> or do you refer to online resources (i.e., Region2</w:t>
            </w:r>
            <w:r w:rsidR="00F9024D">
              <w:rPr>
                <w:sz w:val="24"/>
                <w:szCs w:val="24"/>
              </w:rPr>
              <w:t xml:space="preserve"> </w:t>
            </w:r>
            <w:r w:rsidRPr="00CE5E7B">
              <w:rPr>
                <w:sz w:val="24"/>
                <w:szCs w:val="24"/>
              </w:rPr>
              <w:t>Coastal, FEMA Map Service Center, etc.)?</w:t>
            </w:r>
          </w:p>
          <w:p w14:paraId="607AC0B6" w14:textId="77777777" w:rsidR="00CE5E7B" w:rsidRDefault="00CE5E7B" w:rsidP="00043D00">
            <w:pPr>
              <w:rPr>
                <w:sz w:val="24"/>
                <w:szCs w:val="24"/>
              </w:rPr>
            </w:pPr>
          </w:p>
          <w:p w14:paraId="251833B4" w14:textId="77777777" w:rsidR="00CE5E7B" w:rsidRDefault="00CE5E7B" w:rsidP="00043D00">
            <w:pPr>
              <w:rPr>
                <w:sz w:val="24"/>
                <w:szCs w:val="24"/>
              </w:rPr>
            </w:pPr>
          </w:p>
          <w:p w14:paraId="67DD70C6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652C129A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377A5B74" w14:textId="11694F9D" w:rsidR="004A1451" w:rsidRDefault="004A1451" w:rsidP="00043D00">
            <w:pPr>
              <w:rPr>
                <w:sz w:val="24"/>
                <w:szCs w:val="24"/>
              </w:rPr>
            </w:pPr>
          </w:p>
          <w:p w14:paraId="15D114A8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65123DF5" w14:textId="66D293BB" w:rsidR="004A1451" w:rsidRPr="00891347" w:rsidRDefault="004A1451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7DFBE31" w14:textId="77777777" w:rsidR="00B3163C" w:rsidRDefault="00B3163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D901DA4" w14:textId="77777777" w:rsidR="00B3163C" w:rsidRDefault="00B3163C" w:rsidP="00043D00">
            <w:pPr>
              <w:rPr>
                <w:sz w:val="24"/>
                <w:szCs w:val="24"/>
              </w:rPr>
            </w:pPr>
          </w:p>
        </w:tc>
      </w:tr>
      <w:tr w:rsidR="00B3163C" w14:paraId="72C8A6B7" w14:textId="77777777" w:rsidTr="00043D00">
        <w:tc>
          <w:tcPr>
            <w:tcW w:w="5756" w:type="dxa"/>
          </w:tcPr>
          <w:p w14:paraId="0ECCD210" w14:textId="77777777" w:rsidR="00B3163C" w:rsidRDefault="004A1451" w:rsidP="00043D00">
            <w:pPr>
              <w:rPr>
                <w:sz w:val="24"/>
                <w:szCs w:val="24"/>
              </w:rPr>
            </w:pPr>
            <w:r w:rsidRPr="004A145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A1451">
              <w:rPr>
                <w:sz w:val="24"/>
                <w:szCs w:val="24"/>
              </w:rPr>
              <w:t>If the maps used for floodplain management differ from the NFIP’s effective maps, how is this explained to the public?</w:t>
            </w:r>
          </w:p>
          <w:p w14:paraId="32CE4C6A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1F0C5A0F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4CF3E6AA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410B2118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4B99F62B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60CE0E00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6DB0BFCE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1A74104C" w14:textId="77777777" w:rsidR="004A1451" w:rsidRDefault="004A1451" w:rsidP="00043D00">
            <w:pPr>
              <w:rPr>
                <w:sz w:val="24"/>
                <w:szCs w:val="24"/>
              </w:rPr>
            </w:pPr>
          </w:p>
          <w:p w14:paraId="4797374C" w14:textId="7E73971D" w:rsidR="004A1451" w:rsidRDefault="004A1451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F3141AB" w14:textId="77777777" w:rsidR="00B3163C" w:rsidRDefault="00B3163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FB0F58A" w14:textId="77777777" w:rsidR="00B3163C" w:rsidRDefault="00B3163C" w:rsidP="00043D00">
            <w:pPr>
              <w:rPr>
                <w:sz w:val="24"/>
                <w:szCs w:val="24"/>
              </w:rPr>
            </w:pPr>
          </w:p>
        </w:tc>
      </w:tr>
    </w:tbl>
    <w:p w14:paraId="0EF427DC" w14:textId="77777777" w:rsidR="00B3163C" w:rsidRDefault="00B3163C">
      <w:pPr>
        <w:rPr>
          <w:b/>
          <w:bCs/>
          <w:sz w:val="24"/>
          <w:szCs w:val="24"/>
        </w:rPr>
        <w:sectPr w:rsidR="00B3163C" w:rsidSect="000F3AE6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1120765C" w14:textId="77D4C156" w:rsidR="00B3163C" w:rsidRDefault="00ED2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ED2A9E" w14:paraId="036D9F38" w14:textId="77777777" w:rsidTr="00043D00">
        <w:tc>
          <w:tcPr>
            <w:tcW w:w="5756" w:type="dxa"/>
          </w:tcPr>
          <w:p w14:paraId="6A8033CF" w14:textId="77777777" w:rsidR="00ED2A9E" w:rsidRDefault="00ED2A9E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53508D73" w14:textId="77777777" w:rsidR="00ED2A9E" w:rsidRDefault="00ED2A9E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544F5B47" w14:textId="132D7FC7" w:rsidR="00ED2A9E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ED2A9E" w14:paraId="680D8A5F" w14:textId="77777777" w:rsidTr="00043D00">
        <w:tc>
          <w:tcPr>
            <w:tcW w:w="5756" w:type="dxa"/>
          </w:tcPr>
          <w:p w14:paraId="1455942E" w14:textId="1DE4C0C1" w:rsidR="00ED2A9E" w:rsidRDefault="003F0EDB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0EDB">
              <w:rPr>
                <w:sz w:val="24"/>
                <w:szCs w:val="24"/>
              </w:rPr>
              <w:t>What is your community’s procedure for subdivisions and larger developments? Are there any large-scale developments planned for the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3F0EDB">
              <w:rPr>
                <w:sz w:val="24"/>
                <w:szCs w:val="24"/>
              </w:rPr>
              <w:t xml:space="preserve"> or near to the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3F0EDB">
              <w:rPr>
                <w:sz w:val="24"/>
                <w:szCs w:val="24"/>
              </w:rPr>
              <w:t>?</w:t>
            </w:r>
          </w:p>
          <w:p w14:paraId="30A33D0D" w14:textId="32227537" w:rsidR="003F0EDB" w:rsidRPr="00A926D8" w:rsidRDefault="003F0EDB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169F078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83AEFC7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</w:tr>
      <w:tr w:rsidR="00ED2A9E" w14:paraId="5460A66C" w14:textId="77777777" w:rsidTr="00043D00">
        <w:tc>
          <w:tcPr>
            <w:tcW w:w="5756" w:type="dxa"/>
          </w:tcPr>
          <w:p w14:paraId="39B1F883" w14:textId="582C7840" w:rsidR="00DE0E3D" w:rsidRDefault="00DE0E3D" w:rsidP="00D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E0E3D">
              <w:rPr>
                <w:sz w:val="24"/>
                <w:szCs w:val="24"/>
              </w:rPr>
              <w:t xml:space="preserve">Are there any flood control or mitigation projects planned, ones under construction currently, or ones that have been completed recently? </w:t>
            </w:r>
          </w:p>
          <w:p w14:paraId="3D0E25B7" w14:textId="77777777" w:rsidR="00DE0E3D" w:rsidRPr="00DE0E3D" w:rsidRDefault="00DE0E3D" w:rsidP="00DE0E3D">
            <w:pPr>
              <w:rPr>
                <w:sz w:val="24"/>
                <w:szCs w:val="24"/>
              </w:rPr>
            </w:pPr>
          </w:p>
          <w:p w14:paraId="7B97967F" w14:textId="0D1F2BEA" w:rsidR="00DE0E3D" w:rsidRPr="00DE0E3D" w:rsidRDefault="00DE0E3D" w:rsidP="00D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E0E3D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E0E3D">
              <w:rPr>
                <w:sz w:val="24"/>
                <w:szCs w:val="24"/>
              </w:rPr>
              <w:t xml:space="preserve">If so, what agency implemented the project? </w:t>
            </w:r>
          </w:p>
          <w:p w14:paraId="01758F56" w14:textId="7FE45E76" w:rsidR="00DE0E3D" w:rsidRPr="00DE0E3D" w:rsidRDefault="00DE0E3D" w:rsidP="00DE0E3D">
            <w:pPr>
              <w:ind w:left="333" w:hanging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E0E3D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Pr="00DE0E3D">
              <w:rPr>
                <w:sz w:val="24"/>
                <w:szCs w:val="24"/>
              </w:rPr>
              <w:t xml:space="preserve">What are the operation and maintenance procedures? </w:t>
            </w:r>
          </w:p>
          <w:p w14:paraId="160879D6" w14:textId="4EE6A607" w:rsidR="00DE0E3D" w:rsidRPr="00DE0E3D" w:rsidRDefault="00DE0E3D" w:rsidP="00DE0E3D">
            <w:pPr>
              <w:ind w:left="333" w:hanging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E0E3D"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DE0E3D">
              <w:rPr>
                <w:sz w:val="24"/>
                <w:szCs w:val="24"/>
              </w:rPr>
              <w:t xml:space="preserve">Has the control been tested by an actual flood </w:t>
            </w:r>
            <w:r>
              <w:rPr>
                <w:sz w:val="24"/>
                <w:szCs w:val="24"/>
              </w:rPr>
              <w:t xml:space="preserve">  </w:t>
            </w:r>
            <w:r w:rsidRPr="00DE0E3D">
              <w:rPr>
                <w:sz w:val="24"/>
                <w:szCs w:val="24"/>
              </w:rPr>
              <w:t>event?</w:t>
            </w:r>
          </w:p>
          <w:p w14:paraId="6D8156F8" w14:textId="6BC37F82" w:rsidR="00ED2A9E" w:rsidRDefault="00DE0E3D" w:rsidP="006C6346">
            <w:pPr>
              <w:ind w:left="333" w:hanging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E0E3D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 w:rsidRPr="00DE0E3D">
              <w:rPr>
                <w:sz w:val="24"/>
                <w:szCs w:val="24"/>
              </w:rPr>
              <w:t>Has your office issued a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DE0E3D">
              <w:rPr>
                <w:sz w:val="24"/>
                <w:szCs w:val="24"/>
              </w:rPr>
              <w:t xml:space="preserve"> </w:t>
            </w:r>
            <w:r w:rsidR="00C56B28">
              <w:rPr>
                <w:sz w:val="24"/>
                <w:szCs w:val="24"/>
              </w:rPr>
              <w:t xml:space="preserve">Floodplain </w:t>
            </w:r>
            <w:del w:id="0" w:author="Jones, Rebecca [DEP]" w:date="2022-02-25T10:17:00Z">
              <w:r w:rsidRPr="00DE0E3D" w:rsidDel="00C56B28">
                <w:rPr>
                  <w:sz w:val="24"/>
                  <w:szCs w:val="24"/>
                </w:rPr>
                <w:delText xml:space="preserve"> </w:delText>
              </w:r>
            </w:del>
            <w:r w:rsidRPr="00DE0E3D">
              <w:rPr>
                <w:sz w:val="24"/>
                <w:szCs w:val="24"/>
              </w:rPr>
              <w:t>Permit for the activity?</w:t>
            </w:r>
          </w:p>
          <w:p w14:paraId="21958EF4" w14:textId="3599EF62" w:rsidR="00DE0E3D" w:rsidRDefault="00DE0E3D" w:rsidP="00DE0E3D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199E7D5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85F8AE8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</w:tr>
      <w:tr w:rsidR="00ED2A9E" w14:paraId="362A3C0A" w14:textId="77777777" w:rsidTr="00043D00">
        <w:tc>
          <w:tcPr>
            <w:tcW w:w="5756" w:type="dxa"/>
          </w:tcPr>
          <w:p w14:paraId="26071E4C" w14:textId="51D74621" w:rsidR="00DF29C7" w:rsidRDefault="00DF29C7" w:rsidP="00DF2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F29C7">
              <w:rPr>
                <w:sz w:val="24"/>
                <w:szCs w:val="24"/>
              </w:rPr>
              <w:t>Does your community have dams and/or levees?</w:t>
            </w:r>
          </w:p>
          <w:p w14:paraId="4AAA31E2" w14:textId="77777777" w:rsidR="00DF29C7" w:rsidRPr="00DF29C7" w:rsidRDefault="00DF29C7" w:rsidP="00DF29C7">
            <w:pPr>
              <w:rPr>
                <w:sz w:val="24"/>
                <w:szCs w:val="24"/>
              </w:rPr>
            </w:pPr>
          </w:p>
          <w:p w14:paraId="7A221B81" w14:textId="4D47ADC7" w:rsidR="00DF29C7" w:rsidRPr="00DF29C7" w:rsidRDefault="00DF29C7" w:rsidP="00DF2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F29C7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F29C7">
              <w:rPr>
                <w:sz w:val="24"/>
                <w:szCs w:val="24"/>
              </w:rPr>
              <w:t>If so, do any have Emergency Action Plans?</w:t>
            </w:r>
          </w:p>
          <w:p w14:paraId="66C086F3" w14:textId="77777777" w:rsidR="00ED2A9E" w:rsidRDefault="00DF29C7" w:rsidP="00DF2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F29C7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Pr="00DF29C7">
              <w:rPr>
                <w:sz w:val="24"/>
                <w:szCs w:val="24"/>
              </w:rPr>
              <w:t>Do any have active maintenance programs?</w:t>
            </w:r>
          </w:p>
          <w:p w14:paraId="3724A3E7" w14:textId="0701F6D6" w:rsidR="00805695" w:rsidRDefault="00805695" w:rsidP="00DF29C7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3B0ACD0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BE25D82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</w:tr>
      <w:tr w:rsidR="00ED2A9E" w14:paraId="5765A8B0" w14:textId="77777777" w:rsidTr="00043D00">
        <w:tc>
          <w:tcPr>
            <w:tcW w:w="5756" w:type="dxa"/>
          </w:tcPr>
          <w:p w14:paraId="10E492B1" w14:textId="7E5F65D6" w:rsidR="00805695" w:rsidRDefault="00805695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05695">
              <w:rPr>
                <w:sz w:val="24"/>
                <w:szCs w:val="24"/>
              </w:rPr>
              <w:t>How are the provisions of the Endangered Species Act incorporated in the review of development activities in SFHAs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805695">
              <w:rPr>
                <w:sz w:val="24"/>
                <w:szCs w:val="24"/>
              </w:rPr>
              <w:t>?</w:t>
            </w:r>
          </w:p>
          <w:p w14:paraId="06D0095C" w14:textId="172F693A" w:rsidR="00805695" w:rsidRDefault="00805695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603D4ED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C0C8562" w14:textId="77777777" w:rsidR="00ED2A9E" w:rsidRDefault="00ED2A9E" w:rsidP="00043D00">
            <w:pPr>
              <w:rPr>
                <w:sz w:val="24"/>
                <w:szCs w:val="24"/>
              </w:rPr>
            </w:pPr>
          </w:p>
        </w:tc>
      </w:tr>
    </w:tbl>
    <w:p w14:paraId="0701D5BC" w14:textId="50F3A8C0" w:rsidR="00805695" w:rsidRPr="00805695" w:rsidRDefault="00805695" w:rsidP="00805695">
      <w:pPr>
        <w:rPr>
          <w:sz w:val="24"/>
          <w:szCs w:val="24"/>
        </w:rPr>
        <w:sectPr w:rsidR="00805695" w:rsidRPr="00805695" w:rsidSect="000F3AE6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380A07B7" w14:textId="4BD51AB6" w:rsidR="00ED2A9E" w:rsidRDefault="00D52F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MANUFACTURED HOME PARKS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737BB2" w14:paraId="5040C029" w14:textId="77777777" w:rsidTr="00043D00">
        <w:tc>
          <w:tcPr>
            <w:tcW w:w="5756" w:type="dxa"/>
          </w:tcPr>
          <w:p w14:paraId="19162ED3" w14:textId="77777777" w:rsidR="00737BB2" w:rsidRDefault="00737BB2" w:rsidP="00043D00">
            <w:pPr>
              <w:rPr>
                <w:sz w:val="24"/>
                <w:szCs w:val="24"/>
              </w:rPr>
            </w:pPr>
            <w:bookmarkStart w:id="1" w:name="_Hlk96607125"/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030F0523" w14:textId="77777777" w:rsidR="00737BB2" w:rsidRDefault="00737BB2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7244B0D5" w14:textId="313DAF13" w:rsidR="00737BB2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737BB2" w14:paraId="1F29D469" w14:textId="77777777" w:rsidTr="00043D00">
        <w:tc>
          <w:tcPr>
            <w:tcW w:w="5756" w:type="dxa"/>
          </w:tcPr>
          <w:p w14:paraId="5F18BB23" w14:textId="75A24ADA" w:rsidR="00737BB2" w:rsidRDefault="00737BB2" w:rsidP="00043D00">
            <w:pPr>
              <w:tabs>
                <w:tab w:val="left" w:pos="26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95D5B">
              <w:rPr>
                <w:sz w:val="24"/>
                <w:szCs w:val="24"/>
              </w:rPr>
              <w:t>Does your community currently have manufactured home parks or subdivisions in the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B95D5B">
              <w:rPr>
                <w:sz w:val="24"/>
                <w:szCs w:val="24"/>
              </w:rPr>
              <w:t xml:space="preserve"> and, if so, how many units?</w:t>
            </w:r>
          </w:p>
          <w:p w14:paraId="52D00A2D" w14:textId="77777777" w:rsidR="00737BB2" w:rsidRDefault="00737BB2" w:rsidP="00043D00">
            <w:pPr>
              <w:tabs>
                <w:tab w:val="left" w:pos="2629"/>
              </w:tabs>
              <w:rPr>
                <w:sz w:val="24"/>
                <w:szCs w:val="24"/>
              </w:rPr>
            </w:pPr>
          </w:p>
          <w:p w14:paraId="12233FBC" w14:textId="77777777" w:rsidR="00737BB2" w:rsidRDefault="00737BB2" w:rsidP="00043D00">
            <w:pPr>
              <w:tabs>
                <w:tab w:val="left" w:pos="2629"/>
              </w:tabs>
              <w:rPr>
                <w:sz w:val="24"/>
                <w:szCs w:val="24"/>
              </w:rPr>
            </w:pPr>
          </w:p>
          <w:p w14:paraId="4F9D4878" w14:textId="047D8690" w:rsidR="00261E0D" w:rsidRPr="00A926D8" w:rsidRDefault="00261E0D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FF20D9E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401410F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</w:tr>
      <w:tr w:rsidR="00737BB2" w14:paraId="53FC03E4" w14:textId="77777777" w:rsidTr="00043D00">
        <w:tc>
          <w:tcPr>
            <w:tcW w:w="5756" w:type="dxa"/>
          </w:tcPr>
          <w:p w14:paraId="22C69291" w14:textId="77777777" w:rsidR="00737BB2" w:rsidRDefault="00737BB2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B1165">
              <w:rPr>
                <w:sz w:val="24"/>
                <w:szCs w:val="24"/>
              </w:rPr>
              <w:t>Does your community allow new installations and replacements outside of existing manufactured home parks or subdivisions?</w:t>
            </w:r>
          </w:p>
          <w:p w14:paraId="36F19706" w14:textId="77777777" w:rsidR="00737BB2" w:rsidRDefault="00737BB2" w:rsidP="00043D00">
            <w:pPr>
              <w:rPr>
                <w:sz w:val="24"/>
                <w:szCs w:val="24"/>
              </w:rPr>
            </w:pPr>
          </w:p>
          <w:p w14:paraId="208C1973" w14:textId="6B14B359" w:rsidR="00737BB2" w:rsidRDefault="00737BB2" w:rsidP="00043D00">
            <w:pPr>
              <w:rPr>
                <w:sz w:val="24"/>
                <w:szCs w:val="24"/>
              </w:rPr>
            </w:pPr>
          </w:p>
          <w:p w14:paraId="39B91FFA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E0C9370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380EC75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</w:tr>
      <w:tr w:rsidR="00737BB2" w14:paraId="15B33B23" w14:textId="77777777" w:rsidTr="00043D00">
        <w:tc>
          <w:tcPr>
            <w:tcW w:w="5756" w:type="dxa"/>
          </w:tcPr>
          <w:p w14:paraId="062E354C" w14:textId="77777777" w:rsidR="00737BB2" w:rsidRDefault="00737BB2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D2B37">
              <w:rPr>
                <w:sz w:val="24"/>
                <w:szCs w:val="24"/>
              </w:rPr>
              <w:t>What is your community’s elevation requirements for new installations and replacements?</w:t>
            </w:r>
          </w:p>
          <w:p w14:paraId="35BF5490" w14:textId="77777777" w:rsidR="00737BB2" w:rsidRDefault="00737BB2" w:rsidP="00043D00">
            <w:pPr>
              <w:rPr>
                <w:sz w:val="24"/>
                <w:szCs w:val="24"/>
              </w:rPr>
            </w:pPr>
          </w:p>
          <w:p w14:paraId="626CF7AF" w14:textId="77777777" w:rsidR="00737BB2" w:rsidRDefault="00737BB2" w:rsidP="00043D00">
            <w:pPr>
              <w:rPr>
                <w:sz w:val="24"/>
                <w:szCs w:val="24"/>
              </w:rPr>
            </w:pPr>
          </w:p>
          <w:p w14:paraId="4C8FF610" w14:textId="77777777" w:rsidR="00AE3B28" w:rsidRDefault="00AE3B28" w:rsidP="00043D00">
            <w:pPr>
              <w:rPr>
                <w:sz w:val="24"/>
                <w:szCs w:val="24"/>
              </w:rPr>
            </w:pPr>
          </w:p>
          <w:p w14:paraId="66DA6A7F" w14:textId="49DF920A" w:rsidR="00AE3B28" w:rsidRDefault="00AE3B28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4348850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4E5E60C5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</w:tr>
      <w:tr w:rsidR="00737BB2" w14:paraId="66CC5E96" w14:textId="77777777" w:rsidTr="00043D00">
        <w:tc>
          <w:tcPr>
            <w:tcW w:w="5756" w:type="dxa"/>
          </w:tcPr>
          <w:p w14:paraId="17F071D4" w14:textId="6E1E87ED" w:rsidR="00737BB2" w:rsidRPr="001A7A1A" w:rsidRDefault="00737BB2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A7A1A">
              <w:rPr>
                <w:sz w:val="24"/>
                <w:szCs w:val="24"/>
              </w:rPr>
              <w:t>How does your community regulate Recreational Vehicles in the SFHA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Pr="001A7A1A">
              <w:rPr>
                <w:sz w:val="24"/>
                <w:szCs w:val="24"/>
              </w:rPr>
              <w:t xml:space="preserve">? </w:t>
            </w:r>
          </w:p>
          <w:p w14:paraId="7E4B89C2" w14:textId="77777777" w:rsidR="00737BB2" w:rsidRPr="001A7A1A" w:rsidRDefault="00737BB2" w:rsidP="00043D00">
            <w:pPr>
              <w:rPr>
                <w:sz w:val="24"/>
                <w:szCs w:val="24"/>
              </w:rPr>
            </w:pPr>
            <w:r w:rsidRPr="001A7A1A">
              <w:rPr>
                <w:sz w:val="24"/>
                <w:szCs w:val="24"/>
              </w:rPr>
              <w:t xml:space="preserve">• </w:t>
            </w:r>
            <w:proofErr w:type="gramStart"/>
            <w:r w:rsidRPr="001A7A1A">
              <w:rPr>
                <w:sz w:val="24"/>
                <w:szCs w:val="24"/>
              </w:rPr>
              <w:t>180 day</w:t>
            </w:r>
            <w:proofErr w:type="gramEnd"/>
            <w:r w:rsidRPr="001A7A1A">
              <w:rPr>
                <w:sz w:val="24"/>
                <w:szCs w:val="24"/>
              </w:rPr>
              <w:t xml:space="preserve"> Occupancy </w:t>
            </w:r>
          </w:p>
          <w:p w14:paraId="32F0DD13" w14:textId="77777777" w:rsidR="00737BB2" w:rsidRPr="001A7A1A" w:rsidRDefault="00737BB2" w:rsidP="00043D00">
            <w:pPr>
              <w:rPr>
                <w:sz w:val="24"/>
                <w:szCs w:val="24"/>
              </w:rPr>
            </w:pPr>
            <w:r w:rsidRPr="001A7A1A">
              <w:rPr>
                <w:sz w:val="24"/>
                <w:szCs w:val="24"/>
              </w:rPr>
              <w:t>• Licensed Vehicles</w:t>
            </w:r>
          </w:p>
          <w:p w14:paraId="5D5DF6A5" w14:textId="77777777" w:rsidR="00737BB2" w:rsidRDefault="00737BB2" w:rsidP="00043D00">
            <w:pPr>
              <w:rPr>
                <w:sz w:val="24"/>
                <w:szCs w:val="24"/>
              </w:rPr>
            </w:pPr>
            <w:r w:rsidRPr="001A7A1A">
              <w:rPr>
                <w:sz w:val="24"/>
                <w:szCs w:val="24"/>
              </w:rPr>
              <w:t>• Anchoring</w:t>
            </w:r>
          </w:p>
          <w:p w14:paraId="1B04489A" w14:textId="30225D93" w:rsidR="00737BB2" w:rsidRDefault="00737BB2" w:rsidP="00043D00">
            <w:pPr>
              <w:rPr>
                <w:sz w:val="24"/>
                <w:szCs w:val="24"/>
              </w:rPr>
            </w:pPr>
          </w:p>
          <w:p w14:paraId="5B97C32D" w14:textId="77777777" w:rsidR="00261E0D" w:rsidRDefault="00261E0D" w:rsidP="00043D00">
            <w:pPr>
              <w:rPr>
                <w:sz w:val="24"/>
                <w:szCs w:val="24"/>
              </w:rPr>
            </w:pPr>
          </w:p>
          <w:p w14:paraId="0E61F199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E7E3027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A0A4380" w14:textId="77777777" w:rsidR="00737BB2" w:rsidRDefault="00737BB2" w:rsidP="00043D00">
            <w:pPr>
              <w:rPr>
                <w:sz w:val="24"/>
                <w:szCs w:val="24"/>
              </w:rPr>
            </w:pPr>
          </w:p>
        </w:tc>
      </w:tr>
      <w:bookmarkEnd w:id="1"/>
    </w:tbl>
    <w:p w14:paraId="713F9ACB" w14:textId="77777777" w:rsidR="00261E0D" w:rsidRDefault="00261E0D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  <w:sectPr w:rsidR="00261E0D" w:rsidSect="000F3AE6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496E970D" w14:textId="1DFADE82" w:rsidR="00D52F85" w:rsidRDefault="00F30AF0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SUBSTANTIAL IMPROVEMENT/ SUBSTANTIAL DAMAGE (SI</w:t>
      </w:r>
      <w:r w:rsidR="00E73F84">
        <w:rPr>
          <w:sz w:val="24"/>
          <w:szCs w:val="24"/>
          <w:vertAlign w:val="superscript"/>
        </w:rPr>
        <w:t>6</w:t>
      </w:r>
      <w:r>
        <w:rPr>
          <w:b/>
          <w:bCs/>
          <w:sz w:val="24"/>
          <w:szCs w:val="24"/>
        </w:rPr>
        <w:t>/SD</w:t>
      </w:r>
      <w:r w:rsidR="00E73F84">
        <w:rPr>
          <w:sz w:val="24"/>
          <w:szCs w:val="24"/>
          <w:vertAlign w:val="superscript"/>
        </w:rPr>
        <w:t>7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F30AF0" w14:paraId="1FC99691" w14:textId="77777777" w:rsidTr="00CD374E">
        <w:tc>
          <w:tcPr>
            <w:tcW w:w="5756" w:type="dxa"/>
          </w:tcPr>
          <w:p w14:paraId="56460CCE" w14:textId="77777777" w:rsidR="00F30AF0" w:rsidRDefault="00F30AF0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58662F80" w14:textId="77777777" w:rsidR="00F30AF0" w:rsidRDefault="00F30AF0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63391438" w14:textId="066398CC" w:rsidR="00F30AF0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F30AF0" w14:paraId="03D1D717" w14:textId="77777777" w:rsidTr="00CD374E">
        <w:tc>
          <w:tcPr>
            <w:tcW w:w="5756" w:type="dxa"/>
          </w:tcPr>
          <w:p w14:paraId="79FE0464" w14:textId="3382ADF0" w:rsidR="00F30AF0" w:rsidRDefault="00AC5A81" w:rsidP="00AC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C5A81">
              <w:rPr>
                <w:sz w:val="24"/>
                <w:szCs w:val="24"/>
              </w:rPr>
              <w:t xml:space="preserve">Describe your process for making substantial damage determinations.  Has your community developed written procedures guiding substantial damage determinations? </w:t>
            </w:r>
            <w:r w:rsidRPr="00AC5A81">
              <w:rPr>
                <w:sz w:val="24"/>
                <w:szCs w:val="24"/>
                <w:u w:val="single"/>
              </w:rPr>
              <w:t>If yes, please provide.</w:t>
            </w:r>
            <w:r w:rsidRPr="00AC5A81">
              <w:rPr>
                <w:sz w:val="24"/>
                <w:szCs w:val="24"/>
              </w:rPr>
              <w:t xml:space="preserve">  </w:t>
            </w:r>
          </w:p>
          <w:p w14:paraId="39E110FD" w14:textId="77777777" w:rsidR="00AC5A81" w:rsidRDefault="00AC5A81" w:rsidP="00AC5A81">
            <w:pPr>
              <w:rPr>
                <w:sz w:val="24"/>
                <w:szCs w:val="24"/>
              </w:rPr>
            </w:pPr>
          </w:p>
          <w:p w14:paraId="777D546F" w14:textId="65F9C400" w:rsidR="00E22B29" w:rsidRPr="00AC5A81" w:rsidRDefault="00E22B29" w:rsidP="00AC5A81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E1D1512" w14:textId="77777777" w:rsidR="00F30AF0" w:rsidRDefault="00F30AF0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CBE18FF" w14:textId="77777777" w:rsidR="00F30AF0" w:rsidRDefault="00F30AF0" w:rsidP="00043D00">
            <w:pPr>
              <w:rPr>
                <w:sz w:val="24"/>
                <w:szCs w:val="24"/>
              </w:rPr>
            </w:pPr>
          </w:p>
        </w:tc>
      </w:tr>
      <w:tr w:rsidR="00F30AF0" w14:paraId="5AF6DD4A" w14:textId="77777777" w:rsidTr="00CD374E">
        <w:tc>
          <w:tcPr>
            <w:tcW w:w="5756" w:type="dxa"/>
          </w:tcPr>
          <w:p w14:paraId="737689A5" w14:textId="77777777" w:rsidR="00F30AF0" w:rsidRDefault="00F11A8A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11A8A">
              <w:rPr>
                <w:sz w:val="24"/>
                <w:szCs w:val="24"/>
              </w:rPr>
              <w:t>At what stage during permit review is substantial improvement determined?</w:t>
            </w:r>
          </w:p>
          <w:p w14:paraId="74099B37" w14:textId="77777777" w:rsidR="00F11A8A" w:rsidRDefault="00F11A8A" w:rsidP="00043D00">
            <w:pPr>
              <w:rPr>
                <w:sz w:val="24"/>
                <w:szCs w:val="24"/>
              </w:rPr>
            </w:pPr>
          </w:p>
          <w:p w14:paraId="6F061D40" w14:textId="258B8211" w:rsidR="00F11A8A" w:rsidRDefault="00F11A8A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89D1CB4" w14:textId="77777777" w:rsidR="00F30AF0" w:rsidRDefault="00F30AF0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E631A5B" w14:textId="77777777" w:rsidR="00F30AF0" w:rsidRDefault="00F30AF0" w:rsidP="00043D00">
            <w:pPr>
              <w:rPr>
                <w:sz w:val="24"/>
                <w:szCs w:val="24"/>
              </w:rPr>
            </w:pPr>
          </w:p>
        </w:tc>
      </w:tr>
      <w:tr w:rsidR="00CD374E" w14:paraId="07982096" w14:textId="77777777" w:rsidTr="00CD374E">
        <w:tc>
          <w:tcPr>
            <w:tcW w:w="5756" w:type="dxa"/>
          </w:tcPr>
          <w:p w14:paraId="5B19EEBE" w14:textId="77777777" w:rsidR="00CD374E" w:rsidRDefault="00CD374E" w:rsidP="00CD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77D2A">
              <w:rPr>
                <w:sz w:val="24"/>
                <w:szCs w:val="24"/>
              </w:rPr>
              <w:t>What methods are used for appraisal and valuation of the improvement?</w:t>
            </w:r>
          </w:p>
          <w:p w14:paraId="0CE8CC50" w14:textId="77777777" w:rsidR="00CD374E" w:rsidRDefault="00CD374E" w:rsidP="00CD374E">
            <w:pPr>
              <w:rPr>
                <w:sz w:val="24"/>
                <w:szCs w:val="24"/>
              </w:rPr>
            </w:pPr>
          </w:p>
          <w:p w14:paraId="3BDC9CEC" w14:textId="00FBB66E" w:rsidR="00CD374E" w:rsidRDefault="00CD374E" w:rsidP="00CD374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97CD869" w14:textId="77777777" w:rsidR="00CD374E" w:rsidRDefault="00CD374E" w:rsidP="00CD374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5870357" w14:textId="77777777" w:rsidR="00CD374E" w:rsidRDefault="00CD374E" w:rsidP="00CD374E">
            <w:pPr>
              <w:rPr>
                <w:sz w:val="24"/>
                <w:szCs w:val="24"/>
              </w:rPr>
            </w:pPr>
          </w:p>
        </w:tc>
      </w:tr>
      <w:tr w:rsidR="00CD374E" w14:paraId="759A8B90" w14:textId="77777777" w:rsidTr="00CD374E">
        <w:tc>
          <w:tcPr>
            <w:tcW w:w="5756" w:type="dxa"/>
          </w:tcPr>
          <w:p w14:paraId="59F2D202" w14:textId="77777777" w:rsidR="00CD374E" w:rsidRDefault="00CD374E" w:rsidP="00CD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D374E">
              <w:rPr>
                <w:sz w:val="24"/>
                <w:szCs w:val="24"/>
              </w:rPr>
              <w:t>How are proposed renovations to historic structures reviewed to determine if the structure would retain its historic designation?</w:t>
            </w:r>
          </w:p>
          <w:p w14:paraId="261D675B" w14:textId="3C983EC8" w:rsidR="00CD374E" w:rsidRDefault="00CD374E" w:rsidP="00CD374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112E307" w14:textId="77777777" w:rsidR="00CD374E" w:rsidRDefault="00CD374E" w:rsidP="00CD374E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C9C5CA2" w14:textId="77777777" w:rsidR="00CD374E" w:rsidRDefault="00CD374E" w:rsidP="00CD374E">
            <w:pPr>
              <w:rPr>
                <w:sz w:val="24"/>
                <w:szCs w:val="24"/>
              </w:rPr>
            </w:pPr>
          </w:p>
        </w:tc>
      </w:tr>
      <w:tr w:rsidR="00CD374E" w14:paraId="1B34F1F5" w14:textId="77777777" w:rsidTr="00CD374E">
        <w:tc>
          <w:tcPr>
            <w:tcW w:w="5756" w:type="dxa"/>
          </w:tcPr>
          <w:p w14:paraId="47BF6030" w14:textId="77777777" w:rsidR="00CD374E" w:rsidRDefault="00C60B75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60B75">
              <w:rPr>
                <w:sz w:val="24"/>
                <w:szCs w:val="24"/>
              </w:rPr>
              <w:t>How do you regulate certain activities (e.g., roofing, siding, etc.) that have been reclassified by NJAC 5:23 from minor work to ordinary maintenance?</w:t>
            </w:r>
          </w:p>
          <w:p w14:paraId="67C83AFD" w14:textId="75974858" w:rsidR="00C60B75" w:rsidRDefault="00C60B75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78BFB38" w14:textId="77777777" w:rsidR="00CD374E" w:rsidRDefault="00CD374E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03137C3" w14:textId="77777777" w:rsidR="00CD374E" w:rsidRDefault="00CD374E" w:rsidP="00043D00">
            <w:pPr>
              <w:rPr>
                <w:sz w:val="24"/>
                <w:szCs w:val="24"/>
              </w:rPr>
            </w:pPr>
          </w:p>
        </w:tc>
      </w:tr>
      <w:tr w:rsidR="00CD374E" w14:paraId="445EF24F" w14:textId="77777777" w:rsidTr="00CD374E">
        <w:tc>
          <w:tcPr>
            <w:tcW w:w="5756" w:type="dxa"/>
          </w:tcPr>
          <w:p w14:paraId="1F9FBD08" w14:textId="3B382463" w:rsidR="00CD374E" w:rsidRDefault="00E22B29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E22B29">
              <w:rPr>
                <w:sz w:val="24"/>
                <w:szCs w:val="24"/>
              </w:rPr>
              <w:t>Does your community have any Sandy SI</w:t>
            </w:r>
            <w:r w:rsidR="00E73F84">
              <w:rPr>
                <w:sz w:val="24"/>
                <w:szCs w:val="24"/>
                <w:vertAlign w:val="superscript"/>
              </w:rPr>
              <w:t>6</w:t>
            </w:r>
            <w:r w:rsidRPr="00E22B29">
              <w:rPr>
                <w:sz w:val="24"/>
                <w:szCs w:val="24"/>
              </w:rPr>
              <w:t>/SD</w:t>
            </w:r>
            <w:r w:rsidR="00E73F84">
              <w:rPr>
                <w:sz w:val="24"/>
                <w:szCs w:val="24"/>
                <w:vertAlign w:val="superscript"/>
              </w:rPr>
              <w:t>7</w:t>
            </w:r>
            <w:r w:rsidRPr="00E22B29">
              <w:rPr>
                <w:sz w:val="24"/>
                <w:szCs w:val="24"/>
              </w:rPr>
              <w:t xml:space="preserve"> structures that have not been mitigated?</w:t>
            </w:r>
          </w:p>
          <w:p w14:paraId="473A5D83" w14:textId="77777777" w:rsidR="00E22B29" w:rsidRDefault="00E22B29" w:rsidP="00043D00">
            <w:pPr>
              <w:rPr>
                <w:sz w:val="24"/>
                <w:szCs w:val="24"/>
              </w:rPr>
            </w:pPr>
          </w:p>
          <w:p w14:paraId="4E89E509" w14:textId="0A557D59" w:rsidR="00E22B29" w:rsidRDefault="00E22B29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B245AE5" w14:textId="77777777" w:rsidR="00CD374E" w:rsidRDefault="00CD374E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CBFC7C0" w14:textId="77777777" w:rsidR="00CD374E" w:rsidRDefault="00CD374E" w:rsidP="00043D00">
            <w:pPr>
              <w:rPr>
                <w:sz w:val="24"/>
                <w:szCs w:val="24"/>
              </w:rPr>
            </w:pPr>
          </w:p>
        </w:tc>
      </w:tr>
    </w:tbl>
    <w:p w14:paraId="52A71205" w14:textId="77777777" w:rsidR="00E22B29" w:rsidRDefault="00E22B29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  <w:sectPr w:rsidR="00E22B29" w:rsidSect="000F3AE6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78217982" w14:textId="3E408256" w:rsidR="00F30AF0" w:rsidRDefault="00951BCC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VARIANCE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951BCC" w14:paraId="48E2EC40" w14:textId="77777777" w:rsidTr="00043D00">
        <w:tc>
          <w:tcPr>
            <w:tcW w:w="5756" w:type="dxa"/>
          </w:tcPr>
          <w:p w14:paraId="45E67D7B" w14:textId="77777777" w:rsidR="00951BCC" w:rsidRDefault="00951BCC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3668A5C3" w14:textId="77777777" w:rsidR="00951BCC" w:rsidRDefault="00951BCC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67ABE7A7" w14:textId="5A6C8AB0" w:rsidR="00951BCC" w:rsidRPr="006E461F" w:rsidRDefault="00484D15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mpliance </w:t>
            </w:r>
            <w:r w:rsidRPr="006E461F">
              <w:rPr>
                <w:b/>
                <w:bCs/>
                <w:sz w:val="24"/>
                <w:szCs w:val="24"/>
              </w:rPr>
              <w:t>Plan</w:t>
            </w:r>
            <w:r>
              <w:rPr>
                <w:b/>
                <w:bCs/>
                <w:sz w:val="24"/>
                <w:szCs w:val="24"/>
              </w:rPr>
              <w:t xml:space="preserve"> Proposed</w:t>
            </w:r>
          </w:p>
        </w:tc>
      </w:tr>
      <w:tr w:rsidR="00951BCC" w14:paraId="3528B6E9" w14:textId="77777777" w:rsidTr="00043D00">
        <w:tc>
          <w:tcPr>
            <w:tcW w:w="5756" w:type="dxa"/>
          </w:tcPr>
          <w:p w14:paraId="17A16D0F" w14:textId="38F4485B" w:rsidR="00951BCC" w:rsidRDefault="00951BCC" w:rsidP="00131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313FF" w:rsidRPr="001313FF">
              <w:rPr>
                <w:sz w:val="24"/>
                <w:szCs w:val="24"/>
              </w:rPr>
              <w:t xml:space="preserve">How many variances from your floodplain management regulations have been granted in the past </w:t>
            </w:r>
            <w:r w:rsidR="0050111F">
              <w:rPr>
                <w:sz w:val="24"/>
                <w:szCs w:val="24"/>
              </w:rPr>
              <w:t>________</w:t>
            </w:r>
            <w:r w:rsidR="001313FF" w:rsidRPr="001313FF">
              <w:rPr>
                <w:sz w:val="24"/>
                <w:szCs w:val="24"/>
              </w:rPr>
              <w:t xml:space="preserve"> years? From which specific provision(s)?</w:t>
            </w:r>
          </w:p>
          <w:p w14:paraId="37E9BBF1" w14:textId="77777777" w:rsidR="001313FF" w:rsidRDefault="001313FF" w:rsidP="001313FF">
            <w:pPr>
              <w:rPr>
                <w:sz w:val="24"/>
                <w:szCs w:val="24"/>
              </w:rPr>
            </w:pPr>
          </w:p>
          <w:p w14:paraId="37794629" w14:textId="1678A5B3" w:rsidR="001313FF" w:rsidRDefault="001313FF" w:rsidP="001313FF">
            <w:pPr>
              <w:rPr>
                <w:sz w:val="24"/>
                <w:szCs w:val="24"/>
              </w:rPr>
            </w:pPr>
          </w:p>
          <w:p w14:paraId="2D7985E4" w14:textId="77777777" w:rsidR="008B750E" w:rsidRDefault="008B750E" w:rsidP="001313FF">
            <w:pPr>
              <w:rPr>
                <w:sz w:val="24"/>
                <w:szCs w:val="24"/>
              </w:rPr>
            </w:pPr>
          </w:p>
          <w:p w14:paraId="6F7C0052" w14:textId="294D0BD6" w:rsidR="008B750E" w:rsidRDefault="008B750E" w:rsidP="001313FF">
            <w:pPr>
              <w:rPr>
                <w:sz w:val="24"/>
                <w:szCs w:val="24"/>
              </w:rPr>
            </w:pPr>
          </w:p>
          <w:p w14:paraId="0BCBE7F6" w14:textId="288E8C54" w:rsidR="008B750E" w:rsidRDefault="008B750E" w:rsidP="001313FF">
            <w:pPr>
              <w:rPr>
                <w:sz w:val="24"/>
                <w:szCs w:val="24"/>
              </w:rPr>
            </w:pPr>
          </w:p>
          <w:p w14:paraId="7FAA42AF" w14:textId="77777777" w:rsidR="008B750E" w:rsidRDefault="008B750E" w:rsidP="001313FF">
            <w:pPr>
              <w:rPr>
                <w:sz w:val="24"/>
                <w:szCs w:val="24"/>
              </w:rPr>
            </w:pPr>
          </w:p>
          <w:p w14:paraId="4FB20A78" w14:textId="1CDBCDF7" w:rsidR="001313FF" w:rsidRPr="00891347" w:rsidRDefault="001313FF" w:rsidP="001313FF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7C488B6F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61A2C78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</w:tr>
      <w:tr w:rsidR="00951BCC" w14:paraId="085E551B" w14:textId="77777777" w:rsidTr="00043D00">
        <w:tc>
          <w:tcPr>
            <w:tcW w:w="5756" w:type="dxa"/>
          </w:tcPr>
          <w:p w14:paraId="75FDCEC6" w14:textId="2869BAA0" w:rsidR="00951BCC" w:rsidRDefault="00951BCC" w:rsidP="00043D00">
            <w:pPr>
              <w:rPr>
                <w:sz w:val="24"/>
                <w:szCs w:val="24"/>
              </w:rPr>
            </w:pPr>
            <w:r w:rsidRPr="008A66D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13710D" w:rsidRPr="0013710D">
              <w:rPr>
                <w:sz w:val="24"/>
                <w:szCs w:val="24"/>
              </w:rPr>
              <w:t>What are your variance procedures, including notice and effects of the variance on NFIP premiums?</w:t>
            </w:r>
          </w:p>
          <w:p w14:paraId="24F282BC" w14:textId="41CD416A" w:rsidR="00951BCC" w:rsidRDefault="00951BCC" w:rsidP="00043D00">
            <w:pPr>
              <w:rPr>
                <w:sz w:val="24"/>
                <w:szCs w:val="24"/>
              </w:rPr>
            </w:pPr>
          </w:p>
          <w:p w14:paraId="7A535380" w14:textId="77777777" w:rsidR="008B750E" w:rsidRDefault="008B750E" w:rsidP="00043D00">
            <w:pPr>
              <w:rPr>
                <w:sz w:val="24"/>
                <w:szCs w:val="24"/>
              </w:rPr>
            </w:pPr>
          </w:p>
          <w:p w14:paraId="068E2311" w14:textId="2FA80E8A" w:rsidR="00951BCC" w:rsidRDefault="00951BCC" w:rsidP="00043D00">
            <w:pPr>
              <w:rPr>
                <w:sz w:val="24"/>
                <w:szCs w:val="24"/>
              </w:rPr>
            </w:pPr>
          </w:p>
          <w:p w14:paraId="5D428026" w14:textId="77777777" w:rsidR="008B750E" w:rsidRDefault="008B750E" w:rsidP="00043D00">
            <w:pPr>
              <w:rPr>
                <w:sz w:val="24"/>
                <w:szCs w:val="24"/>
              </w:rPr>
            </w:pPr>
          </w:p>
          <w:p w14:paraId="479A5232" w14:textId="77777777" w:rsidR="008B750E" w:rsidRDefault="008B750E" w:rsidP="00043D00">
            <w:pPr>
              <w:rPr>
                <w:sz w:val="24"/>
                <w:szCs w:val="24"/>
              </w:rPr>
            </w:pPr>
          </w:p>
          <w:p w14:paraId="15E40291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74341C6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A3F459D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</w:tr>
      <w:tr w:rsidR="00951BCC" w14:paraId="0D0CAFF0" w14:textId="77777777" w:rsidTr="00043D00">
        <w:tc>
          <w:tcPr>
            <w:tcW w:w="5756" w:type="dxa"/>
          </w:tcPr>
          <w:p w14:paraId="25F3A1B6" w14:textId="5D01F886" w:rsidR="00951BCC" w:rsidRDefault="00951BCC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B750E" w:rsidRPr="008B750E">
              <w:rPr>
                <w:sz w:val="24"/>
                <w:szCs w:val="24"/>
              </w:rPr>
              <w:t>Have you granted variances for historic structures?</w:t>
            </w:r>
          </w:p>
          <w:p w14:paraId="0E8F7FBD" w14:textId="77777777" w:rsidR="00951BCC" w:rsidRDefault="00951BCC" w:rsidP="00043D00">
            <w:pPr>
              <w:rPr>
                <w:sz w:val="24"/>
                <w:szCs w:val="24"/>
              </w:rPr>
            </w:pPr>
          </w:p>
          <w:p w14:paraId="3224271D" w14:textId="77777777" w:rsidR="00951BCC" w:rsidRDefault="00951BCC" w:rsidP="00043D00">
            <w:pPr>
              <w:rPr>
                <w:sz w:val="24"/>
                <w:szCs w:val="24"/>
              </w:rPr>
            </w:pPr>
          </w:p>
          <w:p w14:paraId="2FFD58E1" w14:textId="5B3B1E99" w:rsidR="00951BCC" w:rsidRDefault="00951BCC" w:rsidP="00043D00">
            <w:pPr>
              <w:rPr>
                <w:sz w:val="24"/>
                <w:szCs w:val="24"/>
              </w:rPr>
            </w:pPr>
          </w:p>
          <w:p w14:paraId="0611C9E6" w14:textId="737B28C2" w:rsidR="008B750E" w:rsidRDefault="008B750E" w:rsidP="00043D00">
            <w:pPr>
              <w:rPr>
                <w:sz w:val="24"/>
                <w:szCs w:val="24"/>
              </w:rPr>
            </w:pPr>
          </w:p>
          <w:p w14:paraId="372F2548" w14:textId="77777777" w:rsidR="008B750E" w:rsidRDefault="008B750E" w:rsidP="00043D00">
            <w:pPr>
              <w:rPr>
                <w:sz w:val="24"/>
                <w:szCs w:val="24"/>
              </w:rPr>
            </w:pPr>
          </w:p>
          <w:p w14:paraId="2547854F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43D1EBCF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750424F" w14:textId="77777777" w:rsidR="00951BCC" w:rsidRDefault="00951BCC" w:rsidP="00043D00">
            <w:pPr>
              <w:rPr>
                <w:sz w:val="24"/>
                <w:szCs w:val="24"/>
              </w:rPr>
            </w:pPr>
          </w:p>
        </w:tc>
      </w:tr>
    </w:tbl>
    <w:p w14:paraId="71DCEEE4" w14:textId="77777777" w:rsidR="00951BCC" w:rsidRDefault="00951BCC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  <w:sectPr w:rsidR="00951BCC" w:rsidSect="000F3AE6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4BD50325" w14:textId="7960F0E8" w:rsidR="00951BCC" w:rsidRDefault="007860D4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  <w:r w:rsidRPr="007860D4">
        <w:rPr>
          <w:b/>
          <w:bCs/>
          <w:sz w:val="24"/>
          <w:szCs w:val="24"/>
        </w:rPr>
        <w:lastRenderedPageBreak/>
        <w:t>VIOLATIONS AND ENFORCEMENT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7860D4" w14:paraId="3BCC6F73" w14:textId="77777777" w:rsidTr="00043D00">
        <w:tc>
          <w:tcPr>
            <w:tcW w:w="5756" w:type="dxa"/>
          </w:tcPr>
          <w:p w14:paraId="408E314A" w14:textId="77777777" w:rsidR="007860D4" w:rsidRDefault="007860D4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2A05AF1D" w14:textId="77777777" w:rsidR="007860D4" w:rsidRDefault="007860D4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371BAD19" w14:textId="77777777" w:rsidR="007860D4" w:rsidRPr="006E461F" w:rsidRDefault="007860D4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Corrective Action Plan</w:t>
            </w:r>
          </w:p>
        </w:tc>
      </w:tr>
      <w:tr w:rsidR="007860D4" w14:paraId="25410627" w14:textId="77777777" w:rsidTr="00043D00">
        <w:tc>
          <w:tcPr>
            <w:tcW w:w="5756" w:type="dxa"/>
          </w:tcPr>
          <w:p w14:paraId="2CDC60AD" w14:textId="2E2B7D0A" w:rsidR="007860D4" w:rsidRDefault="007860D4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B479E" w:rsidRPr="00CB479E">
              <w:rPr>
                <w:sz w:val="24"/>
                <w:szCs w:val="24"/>
              </w:rPr>
              <w:t>Does your community conduct periodic inspections for compliance in the SFHAs</w:t>
            </w:r>
            <w:r w:rsidR="00484D15">
              <w:rPr>
                <w:sz w:val="24"/>
                <w:szCs w:val="24"/>
                <w:vertAlign w:val="superscript"/>
              </w:rPr>
              <w:t>5</w:t>
            </w:r>
            <w:r w:rsidR="00CB479E" w:rsidRPr="00CB479E">
              <w:rPr>
                <w:sz w:val="24"/>
                <w:szCs w:val="24"/>
              </w:rPr>
              <w:t>?</w:t>
            </w:r>
          </w:p>
          <w:p w14:paraId="1D7594C8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2CD78132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62841C93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01492333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6DD80F4D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14CFEA86" w14:textId="77777777" w:rsidR="007860D4" w:rsidRPr="00891347" w:rsidRDefault="007860D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764C4C4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3FDD3B84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</w:tr>
      <w:tr w:rsidR="007860D4" w14:paraId="0378E3DA" w14:textId="77777777" w:rsidTr="00043D00">
        <w:tc>
          <w:tcPr>
            <w:tcW w:w="5756" w:type="dxa"/>
          </w:tcPr>
          <w:p w14:paraId="4A95DFC8" w14:textId="1F0540C8" w:rsidR="007860D4" w:rsidRDefault="007860D4" w:rsidP="00043D00">
            <w:pPr>
              <w:rPr>
                <w:sz w:val="24"/>
                <w:szCs w:val="24"/>
              </w:rPr>
            </w:pPr>
            <w:r w:rsidRPr="008A66D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B62459" w:rsidRPr="00B62459">
              <w:rPr>
                <w:sz w:val="24"/>
                <w:szCs w:val="24"/>
              </w:rPr>
              <w:t xml:space="preserve">Are you aware of any Submit-for-Rate or Negative Rated </w:t>
            </w:r>
            <w:r w:rsidR="00832CF2">
              <w:rPr>
                <w:sz w:val="24"/>
                <w:szCs w:val="24"/>
              </w:rPr>
              <w:t xml:space="preserve">insurance </w:t>
            </w:r>
            <w:r w:rsidR="00B62459" w:rsidRPr="00B62459">
              <w:rPr>
                <w:sz w:val="24"/>
                <w:szCs w:val="24"/>
              </w:rPr>
              <w:t xml:space="preserve">policies </w:t>
            </w:r>
            <w:r w:rsidR="00832CF2">
              <w:rPr>
                <w:sz w:val="24"/>
                <w:szCs w:val="24"/>
              </w:rPr>
              <w:t xml:space="preserve">(these generally have very high premiums) </w:t>
            </w:r>
            <w:r w:rsidR="00B62459" w:rsidRPr="00B62459">
              <w:rPr>
                <w:sz w:val="24"/>
                <w:szCs w:val="24"/>
              </w:rPr>
              <w:t>within your community now?</w:t>
            </w:r>
          </w:p>
          <w:p w14:paraId="72B6DEC9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6C8DAAC5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11DD3B2F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6F34380A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4156B9CA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3722526D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3AC0E37C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4E3D541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</w:tr>
      <w:tr w:rsidR="007860D4" w14:paraId="78675234" w14:textId="77777777" w:rsidTr="00043D00">
        <w:tc>
          <w:tcPr>
            <w:tcW w:w="5756" w:type="dxa"/>
          </w:tcPr>
          <w:p w14:paraId="4FC9CF60" w14:textId="0100A461" w:rsidR="007860D4" w:rsidRDefault="007860D4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0108B" w:rsidRPr="0090108B">
              <w:rPr>
                <w:sz w:val="24"/>
                <w:szCs w:val="24"/>
              </w:rPr>
              <w:t xml:space="preserve">What procedures are in place for remedying violations? Have any enforcement/compliance actions been undertaken in the community in the past </w:t>
            </w:r>
            <w:r w:rsidR="009A2511">
              <w:rPr>
                <w:sz w:val="24"/>
                <w:szCs w:val="24"/>
              </w:rPr>
              <w:t>_________</w:t>
            </w:r>
            <w:r w:rsidR="0090108B" w:rsidRPr="0090108B">
              <w:rPr>
                <w:sz w:val="24"/>
                <w:szCs w:val="24"/>
              </w:rPr>
              <w:t xml:space="preserve"> years?</w:t>
            </w:r>
          </w:p>
          <w:p w14:paraId="0C258406" w14:textId="735FDDA8" w:rsidR="007860D4" w:rsidRDefault="007860D4" w:rsidP="00043D00">
            <w:pPr>
              <w:rPr>
                <w:sz w:val="24"/>
                <w:szCs w:val="24"/>
              </w:rPr>
            </w:pPr>
          </w:p>
          <w:p w14:paraId="16468E1C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58A2A369" w14:textId="77777777" w:rsidR="0090108B" w:rsidRDefault="0090108B" w:rsidP="00043D00">
            <w:pPr>
              <w:rPr>
                <w:sz w:val="24"/>
                <w:szCs w:val="24"/>
              </w:rPr>
            </w:pPr>
          </w:p>
          <w:p w14:paraId="197B211A" w14:textId="77777777" w:rsidR="007860D4" w:rsidRDefault="007860D4" w:rsidP="00043D00">
            <w:pPr>
              <w:rPr>
                <w:sz w:val="24"/>
                <w:szCs w:val="24"/>
              </w:rPr>
            </w:pPr>
          </w:p>
          <w:p w14:paraId="23B19938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F4FCAB7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320B25C" w14:textId="77777777" w:rsidR="007860D4" w:rsidRDefault="007860D4" w:rsidP="00043D00">
            <w:pPr>
              <w:rPr>
                <w:sz w:val="24"/>
                <w:szCs w:val="24"/>
              </w:rPr>
            </w:pPr>
          </w:p>
        </w:tc>
      </w:tr>
    </w:tbl>
    <w:p w14:paraId="4DA0AEEB" w14:textId="77777777" w:rsidR="00484D15" w:rsidRDefault="00484D15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12B3E3" w14:textId="0C41A697" w:rsidR="007860D4" w:rsidRDefault="003F4454" w:rsidP="00261E0D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  <w:r w:rsidRPr="003F4454">
        <w:rPr>
          <w:b/>
          <w:bCs/>
          <w:sz w:val="24"/>
          <w:szCs w:val="24"/>
        </w:rPr>
        <w:lastRenderedPageBreak/>
        <w:t>MITIGATION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3F4454" w14:paraId="22E21630" w14:textId="77777777" w:rsidTr="00043D00">
        <w:tc>
          <w:tcPr>
            <w:tcW w:w="5756" w:type="dxa"/>
          </w:tcPr>
          <w:p w14:paraId="61F2B4C7" w14:textId="77777777" w:rsidR="003F4454" w:rsidRDefault="003F4454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757" w:type="dxa"/>
          </w:tcPr>
          <w:p w14:paraId="370E1C0C" w14:textId="77777777" w:rsidR="003F4454" w:rsidRDefault="003F4454" w:rsidP="00043D00">
            <w:pPr>
              <w:rPr>
                <w:sz w:val="24"/>
                <w:szCs w:val="24"/>
              </w:rPr>
            </w:pPr>
            <w:r w:rsidRPr="008901AB">
              <w:rPr>
                <w:b/>
                <w:bCs/>
                <w:sz w:val="24"/>
                <w:szCs w:val="24"/>
              </w:rPr>
              <w:t>Community Response</w:t>
            </w:r>
          </w:p>
        </w:tc>
        <w:tc>
          <w:tcPr>
            <w:tcW w:w="5757" w:type="dxa"/>
          </w:tcPr>
          <w:p w14:paraId="3356C576" w14:textId="77777777" w:rsidR="003F4454" w:rsidRPr="006E461F" w:rsidRDefault="003F4454" w:rsidP="00043D00">
            <w:pPr>
              <w:rPr>
                <w:b/>
                <w:bCs/>
                <w:sz w:val="24"/>
                <w:szCs w:val="24"/>
              </w:rPr>
            </w:pPr>
            <w:r w:rsidRPr="006E461F">
              <w:rPr>
                <w:b/>
                <w:bCs/>
                <w:sz w:val="24"/>
                <w:szCs w:val="24"/>
              </w:rPr>
              <w:t>Corrective Action Plan</w:t>
            </w:r>
          </w:p>
        </w:tc>
      </w:tr>
      <w:tr w:rsidR="003F4454" w14:paraId="0C0A64DF" w14:textId="77777777" w:rsidTr="00043D00">
        <w:tc>
          <w:tcPr>
            <w:tcW w:w="5756" w:type="dxa"/>
          </w:tcPr>
          <w:p w14:paraId="5679EC81" w14:textId="0BB6BEF7" w:rsidR="003F4454" w:rsidRDefault="003F4454" w:rsidP="00043D00">
            <w:pPr>
              <w:tabs>
                <w:tab w:val="left" w:pos="26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5628D" w:rsidRPr="00F5628D">
              <w:rPr>
                <w:sz w:val="24"/>
                <w:szCs w:val="24"/>
              </w:rPr>
              <w:t xml:space="preserve">How many </w:t>
            </w:r>
            <w:r w:rsidR="00F9024D">
              <w:rPr>
                <w:sz w:val="24"/>
                <w:szCs w:val="24"/>
              </w:rPr>
              <w:t>R</w:t>
            </w:r>
            <w:r w:rsidR="00F5628D" w:rsidRPr="00F5628D">
              <w:rPr>
                <w:sz w:val="24"/>
                <w:szCs w:val="24"/>
              </w:rPr>
              <w:t xml:space="preserve">epetitive </w:t>
            </w:r>
            <w:r w:rsidR="00F9024D">
              <w:rPr>
                <w:sz w:val="24"/>
                <w:szCs w:val="24"/>
              </w:rPr>
              <w:t>L</w:t>
            </w:r>
            <w:r w:rsidR="00F5628D" w:rsidRPr="00F5628D">
              <w:rPr>
                <w:sz w:val="24"/>
                <w:szCs w:val="24"/>
              </w:rPr>
              <w:t>oss</w:t>
            </w:r>
            <w:r w:rsidR="00F9024D">
              <w:rPr>
                <w:sz w:val="24"/>
                <w:szCs w:val="24"/>
              </w:rPr>
              <w:t xml:space="preserve"> (RL</w:t>
            </w:r>
            <w:r w:rsidR="00484D15">
              <w:rPr>
                <w:sz w:val="24"/>
                <w:szCs w:val="24"/>
                <w:vertAlign w:val="superscript"/>
              </w:rPr>
              <w:t>3</w:t>
            </w:r>
            <w:r w:rsidR="00F9024D">
              <w:rPr>
                <w:sz w:val="24"/>
                <w:szCs w:val="24"/>
              </w:rPr>
              <w:t>)</w:t>
            </w:r>
            <w:r w:rsidR="00F5628D" w:rsidRPr="00F5628D">
              <w:rPr>
                <w:sz w:val="24"/>
                <w:szCs w:val="24"/>
              </w:rPr>
              <w:t xml:space="preserve"> properties are in your community? Severe </w:t>
            </w:r>
            <w:r w:rsidR="00F9024D">
              <w:rPr>
                <w:sz w:val="24"/>
                <w:szCs w:val="24"/>
              </w:rPr>
              <w:t>R</w:t>
            </w:r>
            <w:r w:rsidR="00F5628D" w:rsidRPr="00F5628D">
              <w:rPr>
                <w:sz w:val="24"/>
                <w:szCs w:val="24"/>
              </w:rPr>
              <w:t>epetitive</w:t>
            </w:r>
            <w:r w:rsidR="00484D15">
              <w:rPr>
                <w:sz w:val="24"/>
                <w:szCs w:val="24"/>
              </w:rPr>
              <w:t xml:space="preserve"> L</w:t>
            </w:r>
            <w:r w:rsidR="00F5628D" w:rsidRPr="00F5628D">
              <w:rPr>
                <w:sz w:val="24"/>
                <w:szCs w:val="24"/>
              </w:rPr>
              <w:t>oss</w:t>
            </w:r>
            <w:r w:rsidR="00F9024D">
              <w:rPr>
                <w:sz w:val="24"/>
                <w:szCs w:val="24"/>
              </w:rPr>
              <w:t xml:space="preserve"> (SRL</w:t>
            </w:r>
            <w:r w:rsidR="00484D15">
              <w:rPr>
                <w:sz w:val="24"/>
                <w:szCs w:val="24"/>
                <w:vertAlign w:val="superscript"/>
              </w:rPr>
              <w:t>4</w:t>
            </w:r>
            <w:r w:rsidR="00F9024D">
              <w:rPr>
                <w:sz w:val="24"/>
                <w:szCs w:val="24"/>
              </w:rPr>
              <w:t>)</w:t>
            </w:r>
            <w:r w:rsidR="00F5628D" w:rsidRPr="00F5628D">
              <w:rPr>
                <w:sz w:val="24"/>
                <w:szCs w:val="24"/>
              </w:rPr>
              <w:t>?</w:t>
            </w:r>
          </w:p>
          <w:p w14:paraId="38B0B91C" w14:textId="16C5154E" w:rsidR="004E5EAF" w:rsidRDefault="004E5EAF" w:rsidP="00043D00">
            <w:pPr>
              <w:tabs>
                <w:tab w:val="left" w:pos="2629"/>
              </w:tabs>
              <w:rPr>
                <w:sz w:val="24"/>
                <w:szCs w:val="24"/>
              </w:rPr>
            </w:pPr>
          </w:p>
          <w:p w14:paraId="21CEFF7E" w14:textId="77777777" w:rsidR="004E5EAF" w:rsidRDefault="004E5EAF" w:rsidP="00043D00">
            <w:pPr>
              <w:tabs>
                <w:tab w:val="left" w:pos="2629"/>
              </w:tabs>
              <w:rPr>
                <w:sz w:val="24"/>
                <w:szCs w:val="24"/>
              </w:rPr>
            </w:pPr>
          </w:p>
          <w:p w14:paraId="64DB941F" w14:textId="77777777" w:rsidR="003F4454" w:rsidRPr="00A926D8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6CE64F8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470453A9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</w:tr>
      <w:tr w:rsidR="003F4454" w14:paraId="585F8F41" w14:textId="77777777" w:rsidTr="00043D00">
        <w:tc>
          <w:tcPr>
            <w:tcW w:w="5756" w:type="dxa"/>
          </w:tcPr>
          <w:p w14:paraId="05CC76C3" w14:textId="547BC9C8" w:rsidR="003F4454" w:rsidRDefault="003F4454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95567" w:rsidRPr="00A95567">
              <w:rPr>
                <w:sz w:val="24"/>
                <w:szCs w:val="24"/>
              </w:rPr>
              <w:t>Have any S</w:t>
            </w:r>
            <w:r w:rsidR="00F9024D">
              <w:rPr>
                <w:sz w:val="24"/>
                <w:szCs w:val="24"/>
              </w:rPr>
              <w:t>RL</w:t>
            </w:r>
            <w:r w:rsidR="00484D15">
              <w:rPr>
                <w:sz w:val="24"/>
                <w:szCs w:val="24"/>
                <w:vertAlign w:val="superscript"/>
              </w:rPr>
              <w:t>4</w:t>
            </w:r>
            <w:r w:rsidR="00A95567" w:rsidRPr="00A95567">
              <w:rPr>
                <w:sz w:val="24"/>
                <w:szCs w:val="24"/>
              </w:rPr>
              <w:t>/RL</w:t>
            </w:r>
            <w:r w:rsidR="00484D15">
              <w:rPr>
                <w:sz w:val="24"/>
                <w:szCs w:val="24"/>
                <w:vertAlign w:val="superscript"/>
              </w:rPr>
              <w:t>3</w:t>
            </w:r>
            <w:r w:rsidR="00A95567" w:rsidRPr="00A95567">
              <w:rPr>
                <w:sz w:val="24"/>
                <w:szCs w:val="24"/>
              </w:rPr>
              <w:t xml:space="preserve"> properties been mitigated?  Did you submit AW-501 forms on the mitigated structures?</w:t>
            </w:r>
          </w:p>
          <w:p w14:paraId="0FF4CFB7" w14:textId="6DDC6A2D" w:rsidR="003F4454" w:rsidRDefault="003F4454" w:rsidP="00043D00">
            <w:pPr>
              <w:rPr>
                <w:sz w:val="24"/>
                <w:szCs w:val="24"/>
              </w:rPr>
            </w:pPr>
          </w:p>
          <w:p w14:paraId="3BE2401A" w14:textId="77777777" w:rsidR="004E5EAF" w:rsidRDefault="004E5EAF" w:rsidP="00043D00">
            <w:pPr>
              <w:rPr>
                <w:sz w:val="24"/>
                <w:szCs w:val="24"/>
              </w:rPr>
            </w:pPr>
          </w:p>
          <w:p w14:paraId="3DD14DC9" w14:textId="77777777" w:rsidR="003F4454" w:rsidRDefault="003F4454" w:rsidP="00043D00">
            <w:pPr>
              <w:rPr>
                <w:sz w:val="24"/>
                <w:szCs w:val="24"/>
              </w:rPr>
            </w:pPr>
          </w:p>
          <w:p w14:paraId="21A1FB9A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E3E05C8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C70A466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</w:tr>
      <w:tr w:rsidR="003F4454" w14:paraId="2BEA4809" w14:textId="77777777" w:rsidTr="00043D00">
        <w:tc>
          <w:tcPr>
            <w:tcW w:w="5756" w:type="dxa"/>
          </w:tcPr>
          <w:p w14:paraId="6507A546" w14:textId="6A35D41E" w:rsidR="003F4454" w:rsidRDefault="003F4454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D6DF1" w:rsidRPr="006D6DF1">
              <w:rPr>
                <w:sz w:val="24"/>
                <w:szCs w:val="24"/>
              </w:rPr>
              <w:t xml:space="preserve">Are there any </w:t>
            </w:r>
            <w:r w:rsidR="00832CF2">
              <w:rPr>
                <w:sz w:val="24"/>
                <w:szCs w:val="24"/>
              </w:rPr>
              <w:t xml:space="preserve">floodplain management </w:t>
            </w:r>
            <w:r w:rsidR="006D6DF1" w:rsidRPr="006D6DF1">
              <w:rPr>
                <w:sz w:val="24"/>
                <w:szCs w:val="24"/>
              </w:rPr>
              <w:t>initiatives in your community beyond the regulations that provide for mitigation (for example, acquisition, flood warning systems, hurricane evacuation plans, stormwater management plans, or F</w:t>
            </w:r>
            <w:r w:rsidR="00832CF2">
              <w:rPr>
                <w:sz w:val="24"/>
                <w:szCs w:val="24"/>
              </w:rPr>
              <w:t>loodplain Management</w:t>
            </w:r>
            <w:r w:rsidR="006D6DF1" w:rsidRPr="006D6DF1">
              <w:rPr>
                <w:sz w:val="24"/>
                <w:szCs w:val="24"/>
              </w:rPr>
              <w:t xml:space="preserve"> plans)?</w:t>
            </w:r>
          </w:p>
          <w:p w14:paraId="715C6783" w14:textId="6998D7AE" w:rsidR="003F4454" w:rsidRDefault="003F4454" w:rsidP="00043D00">
            <w:pPr>
              <w:rPr>
                <w:sz w:val="24"/>
                <w:szCs w:val="24"/>
              </w:rPr>
            </w:pPr>
          </w:p>
          <w:p w14:paraId="00FBFAD0" w14:textId="77777777" w:rsidR="003F4454" w:rsidRDefault="003F4454" w:rsidP="00043D00">
            <w:pPr>
              <w:rPr>
                <w:sz w:val="24"/>
                <w:szCs w:val="24"/>
              </w:rPr>
            </w:pPr>
          </w:p>
          <w:p w14:paraId="5DD1B888" w14:textId="77777777" w:rsidR="003F4454" w:rsidRDefault="003F4454" w:rsidP="00043D00">
            <w:pPr>
              <w:rPr>
                <w:sz w:val="24"/>
                <w:szCs w:val="24"/>
              </w:rPr>
            </w:pPr>
          </w:p>
          <w:p w14:paraId="51A1115F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B245842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C5AA149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</w:tr>
      <w:tr w:rsidR="003F4454" w14:paraId="4B7DA508" w14:textId="77777777" w:rsidTr="001E65F3">
        <w:trPr>
          <w:trHeight w:val="1880"/>
        </w:trPr>
        <w:tc>
          <w:tcPr>
            <w:tcW w:w="5756" w:type="dxa"/>
          </w:tcPr>
          <w:p w14:paraId="063581A0" w14:textId="4501179B" w:rsidR="003F4454" w:rsidRDefault="003F4454" w:rsidP="0004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E5EAF" w:rsidRPr="004E5EAF">
              <w:rPr>
                <w:sz w:val="24"/>
                <w:szCs w:val="24"/>
              </w:rPr>
              <w:t>Are there awarded mitigation grants (from any source) still open within your community?</w:t>
            </w:r>
          </w:p>
          <w:p w14:paraId="18E13715" w14:textId="77777777" w:rsidR="003F4454" w:rsidRDefault="003F4454" w:rsidP="00043D00">
            <w:pPr>
              <w:rPr>
                <w:sz w:val="24"/>
                <w:szCs w:val="24"/>
              </w:rPr>
            </w:pPr>
          </w:p>
          <w:p w14:paraId="4AC8F463" w14:textId="77777777" w:rsidR="001E65F3" w:rsidRDefault="001E65F3" w:rsidP="00043D00">
            <w:pPr>
              <w:rPr>
                <w:sz w:val="24"/>
                <w:szCs w:val="24"/>
              </w:rPr>
            </w:pPr>
          </w:p>
          <w:p w14:paraId="4DBA8069" w14:textId="130AD66E" w:rsidR="004E5EAF" w:rsidRDefault="004E5EAF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6DD1936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6B1CD0A8" w14:textId="77777777" w:rsidR="003F4454" w:rsidRDefault="003F4454" w:rsidP="00043D00">
            <w:pPr>
              <w:rPr>
                <w:sz w:val="24"/>
                <w:szCs w:val="24"/>
              </w:rPr>
            </w:pPr>
          </w:p>
        </w:tc>
      </w:tr>
    </w:tbl>
    <w:p w14:paraId="0A2CBB72" w14:textId="6E344EE5" w:rsidR="003F4454" w:rsidRDefault="001E65F3" w:rsidP="001E65F3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1E65F3" w14:paraId="15645AF6" w14:textId="77777777" w:rsidTr="001E65F3">
        <w:tc>
          <w:tcPr>
            <w:tcW w:w="17270" w:type="dxa"/>
          </w:tcPr>
          <w:p w14:paraId="60B11FCB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8525A0A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D4F5F7D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43A65AF9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02E11E2E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4046DF4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40EC756A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11A6180C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7AE46D78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03058D59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7A2A0ADD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EC0653F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6D33F0DA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637D9E4E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59444C07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AA805FE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5E5C6B0D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4D054F2F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C7A69C4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6D4C4265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7A27B04D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1CE949A7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78524A83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3D71B12F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23F03BA3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1482949A" w14:textId="77777777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  <w:p w14:paraId="4B8A5825" w14:textId="708B9AEE" w:rsidR="001E65F3" w:rsidRDefault="001E65F3" w:rsidP="001E65F3">
            <w:pPr>
              <w:tabs>
                <w:tab w:val="left" w:pos="2495"/>
                <w:tab w:val="left" w:pos="6999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7C3AA04" w14:textId="77777777" w:rsidR="001E65F3" w:rsidRPr="00B3163C" w:rsidRDefault="001E65F3" w:rsidP="001E65F3">
      <w:pPr>
        <w:tabs>
          <w:tab w:val="left" w:pos="2495"/>
          <w:tab w:val="left" w:pos="6999"/>
        </w:tabs>
        <w:rPr>
          <w:b/>
          <w:bCs/>
          <w:sz w:val="24"/>
          <w:szCs w:val="24"/>
        </w:rPr>
      </w:pPr>
    </w:p>
    <w:sectPr w:rsidR="001E65F3" w:rsidRPr="00B3163C" w:rsidSect="000F3AE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DF0B" w14:textId="77777777" w:rsidR="00950756" w:rsidRDefault="00950756" w:rsidP="000F3AE6">
      <w:pPr>
        <w:spacing w:after="0" w:line="240" w:lineRule="auto"/>
      </w:pPr>
      <w:r>
        <w:separator/>
      </w:r>
    </w:p>
  </w:endnote>
  <w:endnote w:type="continuationSeparator" w:id="0">
    <w:p w14:paraId="55999D02" w14:textId="77777777" w:rsidR="00950756" w:rsidRDefault="00950756" w:rsidP="000F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8D4D" w14:textId="1A0EADEA" w:rsidR="000F3AE6" w:rsidRDefault="00484D15" w:rsidP="000F3AE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7E0F63" wp14:editId="2FF9C9A0">
              <wp:simplePos x="0" y="0"/>
              <wp:positionH relativeFrom="column">
                <wp:posOffset>6381750</wp:posOffset>
              </wp:positionH>
              <wp:positionV relativeFrom="paragraph">
                <wp:posOffset>-116205</wp:posOffset>
              </wp:positionV>
              <wp:extent cx="2990850" cy="1404620"/>
              <wp:effectExtent l="0" t="0" r="0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CEE95" w14:textId="53BD1A95" w:rsidR="00484D15" w:rsidRDefault="00484D15" w:rsidP="00484D15">
                          <w:pPr>
                            <w:pStyle w:val="Footer"/>
                          </w:pP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5 </w:t>
                          </w:r>
                          <w:r>
                            <w:t xml:space="preserve">SFHA – Special Flood Hazard Area </w:t>
                          </w:r>
                        </w:p>
                        <w:p w14:paraId="3CD2C75B" w14:textId="4E09D0F6" w:rsidR="00484D15" w:rsidRDefault="00484D15" w:rsidP="00484D15">
                          <w:pPr>
                            <w:pStyle w:val="Footer"/>
                          </w:pP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>6</w:t>
                          </w:r>
                          <w:r>
                            <w:t xml:space="preserve"> SI – Substantial Improvement </w:t>
                          </w:r>
                        </w:p>
                        <w:p w14:paraId="3DDA51FC" w14:textId="2521813E" w:rsidR="00484D15" w:rsidRDefault="00484D15" w:rsidP="00484D15">
                          <w:pPr>
                            <w:pStyle w:val="Footer"/>
                          </w:pP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7 </w:t>
                          </w:r>
                          <w:r>
                            <w:t>SD - Substantial Damage</w:t>
                          </w:r>
                        </w:p>
                        <w:p w14:paraId="7B880D61" w14:textId="77777777" w:rsidR="00484D15" w:rsidRDefault="00484D15" w:rsidP="00484D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7E0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5pt;margin-top:-9.15pt;width:23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nvDQIAAPc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" stroked="f">
              <v:textbox style="mso-fit-shape-to-text:t">
                <w:txbxContent>
                  <w:p w14:paraId="681CEE95" w14:textId="53BD1A95" w:rsidR="00484D15" w:rsidRDefault="00484D15" w:rsidP="00484D15">
                    <w:pPr>
                      <w:pStyle w:val="Footer"/>
                    </w:pPr>
                    <w:r>
                      <w:rPr>
                        <w:sz w:val="24"/>
                        <w:szCs w:val="24"/>
                        <w:vertAlign w:val="superscript"/>
                      </w:rPr>
                      <w:t xml:space="preserve">5 </w:t>
                    </w:r>
                    <w:r>
                      <w:t xml:space="preserve">SFHA – Special Flood Hazard Area </w:t>
                    </w:r>
                  </w:p>
                  <w:p w14:paraId="3CD2C75B" w14:textId="4E09D0F6" w:rsidR="00484D15" w:rsidRDefault="00484D15" w:rsidP="00484D15">
                    <w:pPr>
                      <w:pStyle w:val="Footer"/>
                    </w:pPr>
                    <w:r>
                      <w:rPr>
                        <w:sz w:val="24"/>
                        <w:szCs w:val="24"/>
                        <w:vertAlign w:val="superscript"/>
                      </w:rPr>
                      <w:t>6</w:t>
                    </w:r>
                    <w:r>
                      <w:t xml:space="preserve"> SI – Substantial Improvement </w:t>
                    </w:r>
                  </w:p>
                  <w:p w14:paraId="3DDA51FC" w14:textId="2521813E" w:rsidR="00484D15" w:rsidRDefault="00484D15" w:rsidP="00484D15">
                    <w:pPr>
                      <w:pStyle w:val="Footer"/>
                    </w:pPr>
                    <w:r>
                      <w:rPr>
                        <w:sz w:val="24"/>
                        <w:szCs w:val="24"/>
                        <w:vertAlign w:val="superscript"/>
                      </w:rPr>
                      <w:t xml:space="preserve">7 </w:t>
                    </w:r>
                    <w:r>
                      <w:t>SD - Substantial Damage</w:t>
                    </w:r>
                  </w:p>
                  <w:p w14:paraId="7B880D61" w14:textId="77777777" w:rsidR="00484D15" w:rsidRDefault="00484D15" w:rsidP="00484D15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FE20B4" wp14:editId="19312C76">
              <wp:simplePos x="0" y="0"/>
              <wp:positionH relativeFrom="column">
                <wp:posOffset>1676400</wp:posOffset>
              </wp:positionH>
              <wp:positionV relativeFrom="paragraph">
                <wp:posOffset>-106680</wp:posOffset>
              </wp:positionV>
              <wp:extent cx="33718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331CE" w14:textId="613F546B" w:rsidR="00484D15" w:rsidRDefault="00484D15" w:rsidP="00484D15">
                          <w:pPr>
                            <w:pStyle w:val="Footer"/>
                          </w:pPr>
                          <w:r w:rsidRPr="00484D15">
                            <w:rPr>
                              <w:sz w:val="24"/>
                              <w:szCs w:val="24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 </w:t>
                          </w:r>
                          <w:r>
                            <w:t>CFM - Certified Floodplain Manager</w:t>
                          </w:r>
                        </w:p>
                        <w:p w14:paraId="07AB203E" w14:textId="5CA4DB6B" w:rsidR="00484D15" w:rsidRDefault="00484D15" w:rsidP="00484D15">
                          <w:pPr>
                            <w:pStyle w:val="Footer"/>
                          </w:pP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2 </w:t>
                          </w:r>
                          <w:r>
                            <w:t>FDPO – Flood Damage Prevention Ordinance</w:t>
                          </w:r>
                        </w:p>
                        <w:p w14:paraId="3B828BC9" w14:textId="4BCA93C9" w:rsidR="00484D15" w:rsidRDefault="00484D15" w:rsidP="00484D15">
                          <w:pPr>
                            <w:pStyle w:val="Footer"/>
                          </w:pP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3 </w:t>
                          </w:r>
                          <w:r>
                            <w:t>RL – Repetitive Loss</w:t>
                          </w:r>
                        </w:p>
                        <w:p w14:paraId="35946747" w14:textId="4C505C46" w:rsidR="00484D15" w:rsidRDefault="00484D15" w:rsidP="00484D15">
                          <w:pPr>
                            <w:pStyle w:val="Footer"/>
                          </w:pP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 xml:space="preserve">4 </w:t>
                          </w:r>
                          <w:r>
                            <w:t>SRL – Severe Repetitive Loss</w:t>
                          </w:r>
                        </w:p>
                        <w:p w14:paraId="0D48E3DA" w14:textId="33EBBAFA" w:rsidR="00484D15" w:rsidRDefault="00484D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FE20B4" id="_x0000_s1027" type="#_x0000_t202" style="position:absolute;margin-left:132pt;margin-top:-8.4pt;width:26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" stroked="f">
              <v:textbox style="mso-fit-shape-to-text:t">
                <w:txbxContent>
                  <w:p w14:paraId="733331CE" w14:textId="613F546B" w:rsidR="00484D15" w:rsidRDefault="00484D15" w:rsidP="00484D15">
                    <w:pPr>
                      <w:pStyle w:val="Footer"/>
                    </w:pPr>
                    <w:r w:rsidRPr="00484D15">
                      <w:rPr>
                        <w:sz w:val="24"/>
                        <w:szCs w:val="24"/>
                        <w:vertAlign w:val="superscript"/>
                      </w:rPr>
                      <w:t>1</w:t>
                    </w:r>
                    <w:r>
                      <w:rPr>
                        <w:sz w:val="24"/>
                        <w:szCs w:val="24"/>
                        <w:vertAlign w:val="superscript"/>
                      </w:rPr>
                      <w:t xml:space="preserve"> </w:t>
                    </w:r>
                    <w:r>
                      <w:t>CFM - Certified Floodplain Manager</w:t>
                    </w:r>
                  </w:p>
                  <w:p w14:paraId="07AB203E" w14:textId="5CA4DB6B" w:rsidR="00484D15" w:rsidRDefault="00484D15" w:rsidP="00484D15">
                    <w:pPr>
                      <w:pStyle w:val="Footer"/>
                    </w:pPr>
                    <w:r>
                      <w:rPr>
                        <w:sz w:val="24"/>
                        <w:szCs w:val="24"/>
                        <w:vertAlign w:val="superscript"/>
                      </w:rPr>
                      <w:t xml:space="preserve">2 </w:t>
                    </w:r>
                    <w:r>
                      <w:t>FDPO – Flood Damage Prevention Ordinance</w:t>
                    </w:r>
                  </w:p>
                  <w:p w14:paraId="3B828BC9" w14:textId="4BCA93C9" w:rsidR="00484D15" w:rsidRDefault="00484D15" w:rsidP="00484D15">
                    <w:pPr>
                      <w:pStyle w:val="Footer"/>
                    </w:pPr>
                    <w:r>
                      <w:rPr>
                        <w:sz w:val="24"/>
                        <w:szCs w:val="24"/>
                        <w:vertAlign w:val="superscript"/>
                      </w:rPr>
                      <w:t xml:space="preserve">3 </w:t>
                    </w:r>
                    <w:r>
                      <w:t>RL – Repetitive Loss</w:t>
                    </w:r>
                  </w:p>
                  <w:p w14:paraId="35946747" w14:textId="4C505C46" w:rsidR="00484D15" w:rsidRDefault="00484D15" w:rsidP="00484D15">
                    <w:pPr>
                      <w:pStyle w:val="Footer"/>
                    </w:pPr>
                    <w:r>
                      <w:rPr>
                        <w:sz w:val="24"/>
                        <w:szCs w:val="24"/>
                        <w:vertAlign w:val="superscript"/>
                      </w:rPr>
                      <w:t xml:space="preserve">4 </w:t>
                    </w:r>
                    <w:r>
                      <w:t>SRL – Severe Repetitive Loss</w:t>
                    </w:r>
                  </w:p>
                  <w:p w14:paraId="0D48E3DA" w14:textId="33EBBAFA" w:rsidR="00484D15" w:rsidRDefault="00484D15"/>
                </w:txbxContent>
              </v:textbox>
              <w10:wrap type="square"/>
            </v:shape>
          </w:pict>
        </mc:Fallback>
      </mc:AlternateContent>
    </w:r>
    <w:sdt>
      <w:sdtPr>
        <w:id w:val="-844544817"/>
        <w:docPartObj>
          <w:docPartGallery w:val="Page Numbers (Top of Page)"/>
          <w:docPartUnique/>
        </w:docPartObj>
      </w:sdtPr>
      <w:sdtEndPr/>
      <w:sdtContent>
        <w:r w:rsidR="000F3AE6">
          <w:t xml:space="preserve">Page </w:t>
        </w:r>
        <w:r w:rsidR="000F3AE6">
          <w:rPr>
            <w:b/>
            <w:bCs/>
            <w:sz w:val="24"/>
            <w:szCs w:val="24"/>
          </w:rPr>
          <w:fldChar w:fldCharType="begin"/>
        </w:r>
        <w:r w:rsidR="000F3AE6">
          <w:rPr>
            <w:b/>
            <w:bCs/>
          </w:rPr>
          <w:instrText xml:space="preserve"> PAGE </w:instrText>
        </w:r>
        <w:r w:rsidR="000F3AE6">
          <w:rPr>
            <w:b/>
            <w:bCs/>
            <w:sz w:val="24"/>
            <w:szCs w:val="24"/>
          </w:rPr>
          <w:fldChar w:fldCharType="separate"/>
        </w:r>
        <w:r w:rsidR="000F3AE6">
          <w:rPr>
            <w:b/>
            <w:bCs/>
            <w:sz w:val="24"/>
            <w:szCs w:val="24"/>
          </w:rPr>
          <w:t>1</w:t>
        </w:r>
        <w:r w:rsidR="000F3AE6">
          <w:rPr>
            <w:b/>
            <w:bCs/>
            <w:sz w:val="24"/>
            <w:szCs w:val="24"/>
          </w:rPr>
          <w:fldChar w:fldCharType="end"/>
        </w:r>
        <w:r w:rsidR="000F3AE6">
          <w:t xml:space="preserve"> of </w:t>
        </w:r>
        <w:r w:rsidR="000F3AE6">
          <w:rPr>
            <w:b/>
            <w:bCs/>
            <w:sz w:val="24"/>
            <w:szCs w:val="24"/>
          </w:rPr>
          <w:fldChar w:fldCharType="begin"/>
        </w:r>
        <w:r w:rsidR="000F3AE6">
          <w:rPr>
            <w:b/>
            <w:bCs/>
          </w:rPr>
          <w:instrText xml:space="preserve"> NUMPAGES  </w:instrText>
        </w:r>
        <w:r w:rsidR="000F3AE6">
          <w:rPr>
            <w:b/>
            <w:bCs/>
            <w:sz w:val="24"/>
            <w:szCs w:val="24"/>
          </w:rPr>
          <w:fldChar w:fldCharType="separate"/>
        </w:r>
        <w:r w:rsidR="000F3AE6">
          <w:rPr>
            <w:b/>
            <w:bCs/>
            <w:sz w:val="24"/>
            <w:szCs w:val="24"/>
          </w:rPr>
          <w:t>10</w:t>
        </w:r>
        <w:r w:rsidR="000F3AE6">
          <w:rPr>
            <w:b/>
            <w:bCs/>
            <w:sz w:val="24"/>
            <w:szCs w:val="24"/>
          </w:rPr>
          <w:fldChar w:fldCharType="end"/>
        </w:r>
      </w:sdtContent>
    </w:sdt>
  </w:p>
  <w:p w14:paraId="34F1D7EF" w14:textId="139FA5CE" w:rsidR="000F3AE6" w:rsidRDefault="000F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9EEC" w14:textId="77777777" w:rsidR="00950756" w:rsidRDefault="00950756" w:rsidP="000F3AE6">
      <w:pPr>
        <w:spacing w:after="0" w:line="240" w:lineRule="auto"/>
      </w:pPr>
      <w:r>
        <w:separator/>
      </w:r>
    </w:p>
  </w:footnote>
  <w:footnote w:type="continuationSeparator" w:id="0">
    <w:p w14:paraId="115550EC" w14:textId="77777777" w:rsidR="00950756" w:rsidRDefault="00950756" w:rsidP="000F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33F" w14:textId="676CF3A8" w:rsidR="000F3AE6" w:rsidRDefault="000F3AE6" w:rsidP="009B0B69">
    <w:pPr>
      <w:pStyle w:val="Header"/>
      <w:tabs>
        <w:tab w:val="clear" w:pos="9360"/>
        <w:tab w:val="right" w:pos="12960"/>
      </w:tabs>
    </w:pPr>
    <w:r>
      <w:t>NATIONAL FLOOD INSURANCE PROGRAM</w:t>
    </w:r>
    <w:r>
      <w:tab/>
      <w:t xml:space="preserve">                   </w:t>
    </w:r>
    <w:r w:rsidR="00EE73A2">
      <w:t>Municipality: _</w:t>
    </w:r>
    <w:r>
      <w:t>_</w:t>
    </w:r>
    <w:r w:rsidR="00EE73A2">
      <w:t>__</w:t>
    </w:r>
    <w:r>
      <w:t>____________________________</w:t>
    </w:r>
    <w:r w:rsidR="009E4DA4">
      <w:t>_ County</w:t>
    </w:r>
    <w:r w:rsidR="003E5E6E">
      <w:t>: __________________________</w:t>
    </w:r>
    <w:r w:rsidR="009E4DA4">
      <w:t>_ Community</w:t>
    </w:r>
    <w:r w:rsidR="001E6C1C">
      <w:t xml:space="preserve"> ID: ______________________</w:t>
    </w:r>
    <w:r w:rsidR="009E4DA4">
      <w:t>_</w:t>
    </w:r>
  </w:p>
  <w:p w14:paraId="734A27BD" w14:textId="7D215BD7" w:rsidR="001E6C1C" w:rsidRDefault="00D91269" w:rsidP="009B0B69">
    <w:pPr>
      <w:pStyle w:val="Header"/>
      <w:tabs>
        <w:tab w:val="clear" w:pos="9360"/>
        <w:tab w:val="left" w:pos="4680"/>
      </w:tabs>
    </w:pPr>
    <w:r>
      <w:t>COMMUNITY</w:t>
    </w:r>
    <w:r w:rsidR="000F3AE6">
      <w:t xml:space="preserve"> ASSISTANCE VISIT</w:t>
    </w:r>
    <w:r w:rsidR="0033207C">
      <w:t xml:space="preserve"> (CAV)</w:t>
    </w:r>
    <w:r w:rsidR="001E6C1C">
      <w:tab/>
    </w:r>
    <w:r w:rsidR="00B35B98">
      <w:t>Floodplain Administrator</w:t>
    </w:r>
    <w:r w:rsidR="00A679B1">
      <w:t xml:space="preserve"> Name/ </w:t>
    </w:r>
    <w:r w:rsidR="009E4DA4">
      <w:t>Title: _</w:t>
    </w:r>
    <w:r w:rsidR="001E6C1C">
      <w:t>____________________________</w:t>
    </w:r>
    <w:r w:rsidR="0034213D">
      <w:t>_______________</w:t>
    </w:r>
    <w:r w:rsidR="001E6C1C">
      <w:t>__</w:t>
    </w:r>
    <w:r w:rsidR="0034213D">
      <w:t>___</w:t>
    </w:r>
    <w:r w:rsidR="00944DD1">
      <w:t>_</w:t>
    </w:r>
    <w:r w:rsidR="009E4DA4">
      <w:t>_ Start</w:t>
    </w:r>
    <w:r w:rsidR="0034213D">
      <w:t xml:space="preserve"> Date</w:t>
    </w:r>
    <w:r w:rsidR="001E6C1C">
      <w:t xml:space="preserve">: ______________________   </w:t>
    </w:r>
  </w:p>
  <w:p w14:paraId="3E037B8C" w14:textId="0740EA31" w:rsidR="000F3AE6" w:rsidRDefault="001E6C1C" w:rsidP="009B0B69">
    <w:pPr>
      <w:pStyle w:val="Header"/>
      <w:tabs>
        <w:tab w:val="clear" w:pos="9360"/>
        <w:tab w:val="right" w:pos="12960"/>
      </w:tabs>
    </w:pPr>
    <w:r>
      <w:tab/>
    </w:r>
    <w:r>
      <w:tab/>
    </w:r>
    <w:r w:rsidR="004877A7">
      <w:t>Address: ___________________________________________</w:t>
    </w:r>
    <w:r w:rsidR="00B7552E">
      <w:t>___________________________</w:t>
    </w:r>
    <w:r w:rsidR="004877A7">
      <w:t xml:space="preserve">_ Phone </w:t>
    </w:r>
    <w:r w:rsidR="00BF78FD">
      <w:t>Number: ____</w:t>
    </w:r>
    <w:r w:rsidR="00944DD1">
      <w:t>_</w:t>
    </w:r>
    <w:r w:rsidR="00BF78FD">
      <w:t>___________</w:t>
    </w:r>
    <w:r w:rsidR="00B7552E">
      <w:t>____</w:t>
    </w:r>
    <w:r w:rsidR="00BF78FD">
      <w:t>__</w:t>
    </w:r>
    <w:r w:rsidR="000F3AE6">
      <w:tab/>
    </w:r>
  </w:p>
  <w:p w14:paraId="60650362" w14:textId="1CEBA3CD" w:rsidR="00407DA3" w:rsidRDefault="00407DA3" w:rsidP="009B0B69">
    <w:pPr>
      <w:pStyle w:val="Header"/>
      <w:tabs>
        <w:tab w:val="clear" w:pos="9360"/>
        <w:tab w:val="right" w:pos="12960"/>
        <w:tab w:val="left" w:pos="13630"/>
      </w:tabs>
    </w:pPr>
    <w:r>
      <w:tab/>
    </w:r>
    <w:r>
      <w:tab/>
      <w:t>Email: _____________________________________________________________________</w:t>
    </w:r>
    <w:r w:rsidR="00EE73A2">
      <w:t>____</w:t>
    </w:r>
    <w:r w:rsidR="0086531F">
      <w:t>____________________________________</w:t>
    </w:r>
  </w:p>
  <w:p w14:paraId="26A78486" w14:textId="636FB1EA" w:rsidR="000F3AE6" w:rsidRDefault="0031217E" w:rsidP="009B0B69">
    <w:pPr>
      <w:pStyle w:val="Header"/>
      <w:tabs>
        <w:tab w:val="left" w:pos="9450"/>
        <w:tab w:val="left" w:pos="12960"/>
      </w:tabs>
    </w:pPr>
    <w:r>
      <w:tab/>
    </w:r>
    <w:r>
      <w:tab/>
    </w:r>
    <w:r w:rsidR="00EE73A2">
      <w:t>Reviewer</w:t>
    </w:r>
    <w:r w:rsidR="000F3AE6">
      <w:t>: ________________________________</w:t>
    </w:r>
    <w:r>
      <w:t>___</w:t>
    </w:r>
    <w:r w:rsidR="0086531F">
      <w:t>_______________________________</w:t>
    </w:r>
    <w:r w:rsidR="0086531F">
      <w:tab/>
      <w:t>Date: 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E61"/>
    <w:multiLevelType w:val="hybridMultilevel"/>
    <w:tmpl w:val="AFE80EB4"/>
    <w:lvl w:ilvl="0" w:tplc="9216EB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4C5"/>
    <w:multiLevelType w:val="hybridMultilevel"/>
    <w:tmpl w:val="33A827B4"/>
    <w:lvl w:ilvl="0" w:tplc="6ED0BE3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51A"/>
    <w:multiLevelType w:val="hybridMultilevel"/>
    <w:tmpl w:val="2A4AA3F4"/>
    <w:lvl w:ilvl="0" w:tplc="BF54A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30F8"/>
    <w:multiLevelType w:val="hybridMultilevel"/>
    <w:tmpl w:val="D2D4C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830FA"/>
    <w:multiLevelType w:val="hybridMultilevel"/>
    <w:tmpl w:val="3156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1024"/>
    <w:multiLevelType w:val="hybridMultilevel"/>
    <w:tmpl w:val="BEF4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es, Rebecca [DEP]">
    <w15:presenceInfo w15:providerId="None" w15:userId="Jones, Rebecca [DEP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E6"/>
    <w:rsid w:val="000406AE"/>
    <w:rsid w:val="00082485"/>
    <w:rsid w:val="00084EDC"/>
    <w:rsid w:val="000941E5"/>
    <w:rsid w:val="000A11E3"/>
    <w:rsid w:val="000B1165"/>
    <w:rsid w:val="000C40B1"/>
    <w:rsid w:val="000F3AE6"/>
    <w:rsid w:val="00100910"/>
    <w:rsid w:val="00110176"/>
    <w:rsid w:val="001313FF"/>
    <w:rsid w:val="00135922"/>
    <w:rsid w:val="00136A9F"/>
    <w:rsid w:val="0013710D"/>
    <w:rsid w:val="00145B15"/>
    <w:rsid w:val="001520C8"/>
    <w:rsid w:val="0018039F"/>
    <w:rsid w:val="001A16D0"/>
    <w:rsid w:val="001A7A1A"/>
    <w:rsid w:val="001B7249"/>
    <w:rsid w:val="001E65F3"/>
    <w:rsid w:val="001E6C1C"/>
    <w:rsid w:val="00232F42"/>
    <w:rsid w:val="00234203"/>
    <w:rsid w:val="00253D96"/>
    <w:rsid w:val="00261E0D"/>
    <w:rsid w:val="002638E5"/>
    <w:rsid w:val="0026799D"/>
    <w:rsid w:val="002D69DD"/>
    <w:rsid w:val="003039A3"/>
    <w:rsid w:val="0031217E"/>
    <w:rsid w:val="0033207C"/>
    <w:rsid w:val="0034213D"/>
    <w:rsid w:val="00350278"/>
    <w:rsid w:val="003B6C16"/>
    <w:rsid w:val="003D2B37"/>
    <w:rsid w:val="003E5E6E"/>
    <w:rsid w:val="003F0EDB"/>
    <w:rsid w:val="003F4454"/>
    <w:rsid w:val="004030AA"/>
    <w:rsid w:val="00407DA3"/>
    <w:rsid w:val="00484D15"/>
    <w:rsid w:val="00486126"/>
    <w:rsid w:val="004877A7"/>
    <w:rsid w:val="004A1451"/>
    <w:rsid w:val="004C254E"/>
    <w:rsid w:val="004E5EAF"/>
    <w:rsid w:val="0050111F"/>
    <w:rsid w:val="00570D0C"/>
    <w:rsid w:val="005C4B13"/>
    <w:rsid w:val="005D2F6E"/>
    <w:rsid w:val="00611614"/>
    <w:rsid w:val="00655CE8"/>
    <w:rsid w:val="006C15EC"/>
    <w:rsid w:val="006C6346"/>
    <w:rsid w:val="006D6DF1"/>
    <w:rsid w:val="006E461F"/>
    <w:rsid w:val="006F6CD1"/>
    <w:rsid w:val="00721539"/>
    <w:rsid w:val="00737BB2"/>
    <w:rsid w:val="007860D4"/>
    <w:rsid w:val="00804D97"/>
    <w:rsid w:val="00805695"/>
    <w:rsid w:val="00832CF2"/>
    <w:rsid w:val="0085569B"/>
    <w:rsid w:val="0086130D"/>
    <w:rsid w:val="0086531F"/>
    <w:rsid w:val="0087107D"/>
    <w:rsid w:val="008740DF"/>
    <w:rsid w:val="008901AB"/>
    <w:rsid w:val="00891347"/>
    <w:rsid w:val="008A17A2"/>
    <w:rsid w:val="008A66D8"/>
    <w:rsid w:val="008B750E"/>
    <w:rsid w:val="0090108B"/>
    <w:rsid w:val="00916813"/>
    <w:rsid w:val="009448F0"/>
    <w:rsid w:val="00944DD1"/>
    <w:rsid w:val="00950756"/>
    <w:rsid w:val="00951BCC"/>
    <w:rsid w:val="00996B2F"/>
    <w:rsid w:val="009A2511"/>
    <w:rsid w:val="009B0B69"/>
    <w:rsid w:val="009E4DA4"/>
    <w:rsid w:val="00A3395E"/>
    <w:rsid w:val="00A449FB"/>
    <w:rsid w:val="00A679B1"/>
    <w:rsid w:val="00A77D2A"/>
    <w:rsid w:val="00A926D8"/>
    <w:rsid w:val="00A95567"/>
    <w:rsid w:val="00AC5A81"/>
    <w:rsid w:val="00AE3B28"/>
    <w:rsid w:val="00AF6ED5"/>
    <w:rsid w:val="00B06145"/>
    <w:rsid w:val="00B17595"/>
    <w:rsid w:val="00B227C7"/>
    <w:rsid w:val="00B3163C"/>
    <w:rsid w:val="00B35B98"/>
    <w:rsid w:val="00B62459"/>
    <w:rsid w:val="00B7552E"/>
    <w:rsid w:val="00B95D5B"/>
    <w:rsid w:val="00BD5B82"/>
    <w:rsid w:val="00BF78FD"/>
    <w:rsid w:val="00C306D3"/>
    <w:rsid w:val="00C56B28"/>
    <w:rsid w:val="00C60B75"/>
    <w:rsid w:val="00CB479E"/>
    <w:rsid w:val="00CC529F"/>
    <w:rsid w:val="00CD374E"/>
    <w:rsid w:val="00CE5E7B"/>
    <w:rsid w:val="00D51DE7"/>
    <w:rsid w:val="00D52F85"/>
    <w:rsid w:val="00D82D50"/>
    <w:rsid w:val="00D91269"/>
    <w:rsid w:val="00D92B2E"/>
    <w:rsid w:val="00DE0E3D"/>
    <w:rsid w:val="00DF29C7"/>
    <w:rsid w:val="00E22B29"/>
    <w:rsid w:val="00E3019F"/>
    <w:rsid w:val="00E342B6"/>
    <w:rsid w:val="00E510E8"/>
    <w:rsid w:val="00E73F84"/>
    <w:rsid w:val="00E847E7"/>
    <w:rsid w:val="00ED2A9E"/>
    <w:rsid w:val="00EE73A2"/>
    <w:rsid w:val="00F11A8A"/>
    <w:rsid w:val="00F17228"/>
    <w:rsid w:val="00F30AF0"/>
    <w:rsid w:val="00F5628D"/>
    <w:rsid w:val="00F9024D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5F19D"/>
  <w15:chartTrackingRefBased/>
  <w15:docId w15:val="{B101DB6F-87D0-45C4-9B05-78A08825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E6"/>
  </w:style>
  <w:style w:type="paragraph" w:styleId="Footer">
    <w:name w:val="footer"/>
    <w:basedOn w:val="Normal"/>
    <w:link w:val="FooterChar"/>
    <w:uiPriority w:val="99"/>
    <w:unhideWhenUsed/>
    <w:rsid w:val="000F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E6"/>
  </w:style>
  <w:style w:type="table" w:styleId="TableGrid">
    <w:name w:val="Table Grid"/>
    <w:basedOn w:val="TableNormal"/>
    <w:uiPriority w:val="39"/>
    <w:rsid w:val="0085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6D8"/>
    <w:pPr>
      <w:ind w:left="720"/>
      <w:contextualSpacing/>
    </w:pPr>
  </w:style>
  <w:style w:type="paragraph" w:styleId="Revision">
    <w:name w:val="Revision"/>
    <w:hidden/>
    <w:uiPriority w:val="99"/>
    <w:semiHidden/>
    <w:rsid w:val="00F902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713E-D1AE-4005-AA46-FCFFC2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1142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George [DEP]</dc:creator>
  <cp:keywords/>
  <dc:description/>
  <cp:lastModifiedBy>Lovill, Kenya [DEP]</cp:lastModifiedBy>
  <cp:revision>2</cp:revision>
  <dcterms:created xsi:type="dcterms:W3CDTF">2022-03-09T19:45:00Z</dcterms:created>
  <dcterms:modified xsi:type="dcterms:W3CDTF">2022-03-09T19:45:00Z</dcterms:modified>
</cp:coreProperties>
</file>